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D66" w:rsidRPr="004B6D66" w:rsidRDefault="004B6D66" w:rsidP="004B6D66">
      <w:pPr>
        <w:widowControl w:val="0"/>
        <w:spacing w:after="0" w:line="240" w:lineRule="auto"/>
        <w:jc w:val="right"/>
        <w:rPr>
          <w:rFonts w:ascii="Times New Roman" w:eastAsia="Times New Roman" w:hAnsi="Times New Roman" w:cs="Times New Roman"/>
          <w:b/>
        </w:rPr>
      </w:pPr>
      <w:r w:rsidRPr="004B6D66">
        <w:rPr>
          <w:rFonts w:ascii="Times New Roman" w:eastAsia="Times New Roman" w:hAnsi="Times New Roman" w:cs="Times New Roman"/>
          <w:b/>
        </w:rPr>
        <w:t xml:space="preserve">                                                                                                            APSTIPRINĀTS</w:t>
      </w:r>
    </w:p>
    <w:p w:rsidR="004B6D66" w:rsidRPr="004B6D66" w:rsidRDefault="004B6D66" w:rsidP="004B6D66">
      <w:pPr>
        <w:widowControl w:val="0"/>
        <w:spacing w:after="0" w:line="240" w:lineRule="auto"/>
        <w:jc w:val="right"/>
        <w:rPr>
          <w:rFonts w:ascii="Times New Roman" w:eastAsia="Times New Roman" w:hAnsi="Times New Roman" w:cs="Times New Roman"/>
        </w:rPr>
      </w:pPr>
      <w:r w:rsidRPr="004B6D66">
        <w:rPr>
          <w:rFonts w:ascii="Times New Roman" w:eastAsia="Times New Roman" w:hAnsi="Times New Roman" w:cs="Times New Roman"/>
        </w:rPr>
        <w:t xml:space="preserve">Valkas novada dome                                                                                  </w:t>
      </w:r>
    </w:p>
    <w:p w:rsidR="004B6D66" w:rsidRPr="004B6D66" w:rsidRDefault="004B6D66" w:rsidP="004B6D66">
      <w:pPr>
        <w:widowControl w:val="0"/>
        <w:spacing w:after="0" w:line="240" w:lineRule="auto"/>
        <w:jc w:val="right"/>
        <w:rPr>
          <w:rFonts w:ascii="Times New Roman" w:eastAsia="Times New Roman" w:hAnsi="Times New Roman" w:cs="Times New Roman"/>
        </w:rPr>
      </w:pPr>
      <w:r w:rsidRPr="004B6D66">
        <w:rPr>
          <w:rFonts w:ascii="Times New Roman" w:eastAsia="Times New Roman" w:hAnsi="Times New Roman" w:cs="Times New Roman"/>
        </w:rPr>
        <w:t>Iepirkuma komisijas</w:t>
      </w:r>
    </w:p>
    <w:p w:rsidR="004B6D66" w:rsidRPr="004B6D66" w:rsidRDefault="004B6D66" w:rsidP="004B6D66">
      <w:pPr>
        <w:widowControl w:val="0"/>
        <w:spacing w:after="0" w:line="240" w:lineRule="auto"/>
        <w:jc w:val="right"/>
        <w:rPr>
          <w:rFonts w:ascii="Times New Roman" w:eastAsia="Times New Roman" w:hAnsi="Times New Roman" w:cs="Times New Roman"/>
        </w:rPr>
      </w:pPr>
      <w:r w:rsidRPr="004B6D66">
        <w:rPr>
          <w:rFonts w:ascii="Times New Roman" w:eastAsia="Times New Roman" w:hAnsi="Times New Roman" w:cs="Times New Roman"/>
        </w:rPr>
        <w:t xml:space="preserve"> 2016.gada 2</w:t>
      </w:r>
      <w:r w:rsidR="003A13BB">
        <w:rPr>
          <w:rFonts w:ascii="Times New Roman" w:eastAsia="Times New Roman" w:hAnsi="Times New Roman" w:cs="Times New Roman"/>
        </w:rPr>
        <w:t>1</w:t>
      </w:r>
      <w:r w:rsidRPr="004B6D66">
        <w:rPr>
          <w:rFonts w:ascii="Times New Roman" w:eastAsia="Times New Roman" w:hAnsi="Times New Roman" w:cs="Times New Roman"/>
        </w:rPr>
        <w:t>.</w:t>
      </w:r>
      <w:r w:rsidR="003A13BB">
        <w:rPr>
          <w:rFonts w:ascii="Times New Roman" w:eastAsia="Times New Roman" w:hAnsi="Times New Roman" w:cs="Times New Roman"/>
        </w:rPr>
        <w:t>maija</w:t>
      </w:r>
      <w:r w:rsidRPr="004B6D66">
        <w:rPr>
          <w:rFonts w:ascii="Times New Roman" w:eastAsia="Times New Roman" w:hAnsi="Times New Roman" w:cs="Times New Roman"/>
        </w:rPr>
        <w:t xml:space="preserve"> sēdē</w:t>
      </w:r>
    </w:p>
    <w:p w:rsidR="004B6D66" w:rsidRPr="004B6D66" w:rsidRDefault="004B6D66" w:rsidP="004B6D66">
      <w:pPr>
        <w:widowControl w:val="0"/>
        <w:spacing w:after="0" w:line="240" w:lineRule="auto"/>
        <w:ind w:left="6237"/>
        <w:jc w:val="right"/>
        <w:rPr>
          <w:rFonts w:ascii="Times New Roman" w:eastAsia="Times New Roman" w:hAnsi="Times New Roman" w:cs="Times New Roman"/>
        </w:rPr>
      </w:pPr>
      <w:r w:rsidRPr="004B6D66">
        <w:rPr>
          <w:rFonts w:ascii="Times New Roman" w:eastAsia="Times New Roman" w:hAnsi="Times New Roman" w:cs="Times New Roman"/>
        </w:rPr>
        <w:t xml:space="preserve">(protokols Nr.1) </w:t>
      </w: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p>
    <w:p w:rsidR="004B6D66" w:rsidRPr="004B6D66" w:rsidRDefault="004B6D66" w:rsidP="004B6D66">
      <w:pPr>
        <w:widowControl w:val="0"/>
        <w:spacing w:before="120" w:after="120" w:line="240" w:lineRule="auto"/>
        <w:rPr>
          <w:rFonts w:ascii="Times New Roman" w:eastAsia="Times New Roman" w:hAnsi="Times New Roman" w:cs="Times New Roman"/>
          <w:b/>
          <w:bCs/>
          <w:sz w:val="32"/>
          <w:szCs w:val="32"/>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b/>
          <w:bCs/>
          <w:sz w:val="32"/>
          <w:szCs w:val="32"/>
        </w:rPr>
      </w:pPr>
      <w:r w:rsidRPr="004B6D66">
        <w:rPr>
          <w:rFonts w:ascii="Times New Roman" w:eastAsia="Times New Roman" w:hAnsi="Times New Roman" w:cs="Times New Roman"/>
          <w:b/>
          <w:bCs/>
          <w:sz w:val="32"/>
          <w:szCs w:val="32"/>
        </w:rPr>
        <w:t>IEPIRKUMA</w:t>
      </w:r>
    </w:p>
    <w:p w:rsidR="004B6D66" w:rsidRPr="004B6D66" w:rsidRDefault="004B6D66" w:rsidP="004B6D66">
      <w:pPr>
        <w:widowControl w:val="0"/>
        <w:spacing w:before="120" w:after="120" w:line="240" w:lineRule="auto"/>
        <w:jc w:val="center"/>
        <w:rPr>
          <w:rFonts w:ascii="Times New Roman" w:eastAsia="Times New Roman" w:hAnsi="Times New Roman" w:cs="Times New Roman"/>
          <w:b/>
          <w:bCs/>
          <w:sz w:val="32"/>
          <w:szCs w:val="24"/>
        </w:rPr>
      </w:pPr>
      <w:r w:rsidRPr="004B6D66">
        <w:rPr>
          <w:rFonts w:ascii="Times New Roman" w:eastAsia="Times New Roman" w:hAnsi="Times New Roman" w:cs="Times New Roman"/>
          <w:b/>
          <w:sz w:val="24"/>
          <w:szCs w:val="24"/>
        </w:rPr>
        <w:t>/Publisko iepirkumu likuma 8.</w:t>
      </w:r>
      <w:r w:rsidRPr="004B6D66">
        <w:rPr>
          <w:rFonts w:ascii="Times New Roman" w:eastAsia="Times New Roman" w:hAnsi="Times New Roman" w:cs="Times New Roman"/>
          <w:b/>
          <w:sz w:val="24"/>
          <w:szCs w:val="24"/>
          <w:vertAlign w:val="superscript"/>
        </w:rPr>
        <w:t xml:space="preserve">2 </w:t>
      </w:r>
      <w:r w:rsidRPr="004B6D66">
        <w:rPr>
          <w:rFonts w:ascii="Times New Roman" w:eastAsia="Times New Roman" w:hAnsi="Times New Roman" w:cs="Times New Roman"/>
          <w:b/>
          <w:sz w:val="24"/>
          <w:szCs w:val="24"/>
        </w:rPr>
        <w:t>pants/</w:t>
      </w:r>
    </w:p>
    <w:p w:rsidR="004B6D66" w:rsidRPr="004B6D66" w:rsidRDefault="004E2BB1" w:rsidP="004B6D66">
      <w:pPr>
        <w:widowControl w:val="0"/>
        <w:spacing w:before="120" w:after="120" w:line="240" w:lineRule="auto"/>
        <w:jc w:val="center"/>
        <w:rPr>
          <w:rFonts w:ascii="Times New Roman" w:eastAsia="Times New Roman" w:hAnsi="Times New Roman" w:cs="Times New Roman"/>
          <w:b/>
          <w:bCs/>
          <w:sz w:val="28"/>
          <w:szCs w:val="28"/>
        </w:rPr>
      </w:pPr>
      <w:r w:rsidRPr="004E2BB1">
        <w:rPr>
          <w:rFonts w:ascii="Times New Roman" w:hAnsi="Times New Roman" w:cs="Times New Roman"/>
          <w:sz w:val="28"/>
          <w:szCs w:val="28"/>
        </w:rPr>
        <w:t>Mēbeļu un elektropreču iegāde multifunkcionālajam jaunatnes iniciatīvu centram Valkā</w:t>
      </w:r>
    </w:p>
    <w:p w:rsidR="004B6D66" w:rsidRPr="004B6D66" w:rsidRDefault="004B6D66" w:rsidP="004B6D66">
      <w:pPr>
        <w:widowControl w:val="0"/>
        <w:spacing w:before="120" w:after="120" w:line="240" w:lineRule="auto"/>
        <w:jc w:val="center"/>
        <w:rPr>
          <w:rFonts w:ascii="Times New Roman" w:eastAsia="Times New Roman" w:hAnsi="Times New Roman" w:cs="Times New Roman"/>
          <w:b/>
          <w:bCs/>
          <w:sz w:val="32"/>
          <w:szCs w:val="32"/>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b/>
          <w:bCs/>
          <w:sz w:val="32"/>
          <w:szCs w:val="32"/>
        </w:rPr>
      </w:pPr>
      <w:r w:rsidRPr="004B6D66">
        <w:rPr>
          <w:rFonts w:ascii="Times New Roman" w:eastAsia="Times New Roman" w:hAnsi="Times New Roman" w:cs="Times New Roman"/>
          <w:b/>
          <w:bCs/>
          <w:sz w:val="32"/>
          <w:szCs w:val="32"/>
        </w:rPr>
        <w:t>NOLIKUMS</w:t>
      </w:r>
    </w:p>
    <w:p w:rsidR="004B6D66" w:rsidRPr="004B6D66" w:rsidRDefault="004B6D66" w:rsidP="004B6D66">
      <w:pPr>
        <w:widowControl w:val="0"/>
        <w:spacing w:before="120" w:after="120" w:line="240" w:lineRule="auto"/>
        <w:jc w:val="center"/>
        <w:rPr>
          <w:rFonts w:ascii="Times New Roman" w:eastAsia="Times New Roman" w:hAnsi="Times New Roman" w:cs="Times New Roman"/>
          <w:b/>
          <w:bCs/>
          <w:sz w:val="32"/>
          <w:szCs w:val="32"/>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b/>
          <w:bCs/>
          <w:color w:val="000000"/>
          <w:sz w:val="32"/>
          <w:szCs w:val="32"/>
        </w:rPr>
      </w:pPr>
      <w:r w:rsidRPr="004B6D66">
        <w:rPr>
          <w:rFonts w:ascii="Times New Roman" w:eastAsia="Times New Roman" w:hAnsi="Times New Roman" w:cs="Times New Roman"/>
          <w:b/>
          <w:bCs/>
          <w:color w:val="000000"/>
          <w:sz w:val="32"/>
          <w:szCs w:val="32"/>
        </w:rPr>
        <w:t>Nr. VND/2016/</w:t>
      </w:r>
      <w:r w:rsidR="004E2BB1">
        <w:rPr>
          <w:rFonts w:ascii="Times New Roman" w:eastAsia="Times New Roman" w:hAnsi="Times New Roman" w:cs="Times New Roman"/>
          <w:b/>
          <w:bCs/>
          <w:color w:val="000000"/>
          <w:sz w:val="32"/>
          <w:szCs w:val="32"/>
        </w:rPr>
        <w:t>25</w:t>
      </w:r>
      <w:r w:rsidRPr="004B6D66">
        <w:rPr>
          <w:rFonts w:ascii="Times New Roman" w:eastAsia="Times New Roman" w:hAnsi="Times New Roman" w:cs="Times New Roman"/>
          <w:b/>
          <w:bCs/>
          <w:color w:val="000000"/>
          <w:sz w:val="32"/>
          <w:szCs w:val="32"/>
        </w:rPr>
        <w:t>M</w:t>
      </w:r>
      <w:bookmarkStart w:id="0" w:name="_GoBack"/>
      <w:bookmarkEnd w:id="0"/>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sz w:val="24"/>
          <w:szCs w:val="24"/>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sz w:val="24"/>
          <w:szCs w:val="24"/>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sz w:val="24"/>
          <w:szCs w:val="24"/>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sz w:val="24"/>
          <w:szCs w:val="24"/>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sz w:val="24"/>
          <w:szCs w:val="24"/>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sz w:val="24"/>
          <w:szCs w:val="24"/>
        </w:rPr>
      </w:pPr>
    </w:p>
    <w:p w:rsidR="004B6D66" w:rsidRPr="004B6D66" w:rsidRDefault="004B6D66" w:rsidP="004B6D66">
      <w:pPr>
        <w:widowControl w:val="0"/>
        <w:spacing w:before="120" w:after="120" w:line="240" w:lineRule="auto"/>
        <w:rPr>
          <w:rFonts w:ascii="Times New Roman" w:eastAsia="Times New Roman" w:hAnsi="Times New Roman" w:cs="Times New Roman"/>
          <w:sz w:val="24"/>
          <w:szCs w:val="24"/>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sz w:val="24"/>
          <w:szCs w:val="24"/>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Valka, 2016</w:t>
      </w:r>
    </w:p>
    <w:p w:rsidR="004B6D66" w:rsidRPr="004B6D66" w:rsidRDefault="004B6D66" w:rsidP="004B6D66">
      <w:pPr>
        <w:widowControl w:val="0"/>
        <w:spacing w:before="120" w:after="120" w:line="240" w:lineRule="auto"/>
        <w:jc w:val="center"/>
        <w:rPr>
          <w:rFonts w:ascii="Times New Roman" w:eastAsia="Times New Roman" w:hAnsi="Times New Roman" w:cs="Times New Roman"/>
          <w:b/>
          <w:bCs/>
          <w:sz w:val="24"/>
          <w:szCs w:val="24"/>
        </w:rPr>
      </w:pPr>
    </w:p>
    <w:p w:rsidR="004B6D66" w:rsidRPr="004B6D66" w:rsidRDefault="004B6D66" w:rsidP="004B6D66">
      <w:pPr>
        <w:widowControl w:val="0"/>
        <w:numPr>
          <w:ilvl w:val="0"/>
          <w:numId w:val="1"/>
        </w:numPr>
        <w:spacing w:before="120" w:after="120" w:line="240" w:lineRule="auto"/>
        <w:jc w:val="center"/>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VISPĀRĪGĀ INFORMĀCIJA</w:t>
      </w:r>
    </w:p>
    <w:p w:rsidR="004B6D66" w:rsidRPr="004B6D66" w:rsidRDefault="004B6D66" w:rsidP="004B6D66">
      <w:pPr>
        <w:widowControl w:val="0"/>
        <w:spacing w:before="120" w:after="1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1.1. Pasūtītājs</w:t>
      </w:r>
    </w:p>
    <w:p w:rsidR="004B6D66" w:rsidRPr="004B6D66" w:rsidRDefault="004B6D66" w:rsidP="004B6D66">
      <w:pPr>
        <w:widowControl w:val="0"/>
        <w:spacing w:after="0" w:line="240" w:lineRule="auto"/>
        <w:jc w:val="both"/>
        <w:rPr>
          <w:rFonts w:ascii="Times New Roman" w:eastAsia="Times New Roman" w:hAnsi="Times New Roman" w:cs="Tahoma"/>
          <w:b/>
          <w:sz w:val="24"/>
          <w:szCs w:val="24"/>
        </w:rPr>
      </w:pPr>
      <w:r w:rsidRPr="004B6D66">
        <w:rPr>
          <w:rFonts w:ascii="Times New Roman" w:eastAsia="Times New Roman" w:hAnsi="Times New Roman" w:cs="Tahoma"/>
          <w:b/>
          <w:sz w:val="24"/>
          <w:szCs w:val="24"/>
        </w:rPr>
        <w:t>Valkas novada dome,</w:t>
      </w:r>
    </w:p>
    <w:p w:rsidR="004B6D66" w:rsidRPr="004B6D66" w:rsidRDefault="004B6D66" w:rsidP="004B6D66">
      <w:pPr>
        <w:widowControl w:val="0"/>
        <w:spacing w:after="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Semināra 9, Valka, Valkas novads, LV-4701</w:t>
      </w:r>
    </w:p>
    <w:p w:rsidR="004B6D66" w:rsidRPr="004B6D66" w:rsidRDefault="004B6D66" w:rsidP="004B6D66">
      <w:pPr>
        <w:widowControl w:val="0"/>
        <w:spacing w:after="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reģ. Nr. 90009114839</w:t>
      </w:r>
    </w:p>
    <w:p w:rsidR="004B6D66" w:rsidRPr="004B6D66" w:rsidRDefault="004B6D66" w:rsidP="004B6D66">
      <w:pPr>
        <w:widowControl w:val="0"/>
        <w:tabs>
          <w:tab w:val="left" w:pos="227"/>
          <w:tab w:val="left" w:pos="454"/>
          <w:tab w:val="left" w:pos="680"/>
          <w:tab w:val="left" w:pos="907"/>
        </w:tabs>
        <w:spacing w:after="0" w:line="240" w:lineRule="auto"/>
        <w:jc w:val="both"/>
        <w:rPr>
          <w:rFonts w:ascii="Times New Roman" w:eastAsia="Times New Roman" w:hAnsi="Times New Roman" w:cs="Tahoma"/>
          <w:sz w:val="24"/>
          <w:szCs w:val="24"/>
        </w:rPr>
      </w:pPr>
      <w:r w:rsidRPr="004B6D66">
        <w:rPr>
          <w:rFonts w:ascii="Times New Roman" w:eastAsia="Times New Roman" w:hAnsi="Times New Roman" w:cs="Tahoma"/>
          <w:sz w:val="24"/>
          <w:szCs w:val="24"/>
        </w:rPr>
        <w:t>banka: AS „SEB banka”</w:t>
      </w:r>
    </w:p>
    <w:p w:rsidR="004B6D66" w:rsidRPr="004B6D66" w:rsidRDefault="004B6D66" w:rsidP="004B6D66">
      <w:pPr>
        <w:widowControl w:val="0"/>
        <w:tabs>
          <w:tab w:val="left" w:pos="227"/>
          <w:tab w:val="left" w:pos="454"/>
          <w:tab w:val="left" w:pos="680"/>
          <w:tab w:val="left" w:pos="907"/>
        </w:tabs>
        <w:spacing w:after="0" w:line="240" w:lineRule="auto"/>
        <w:jc w:val="both"/>
        <w:rPr>
          <w:rFonts w:ascii="Times New Roman" w:eastAsia="Times New Roman" w:hAnsi="Times New Roman" w:cs="Tahoma"/>
          <w:sz w:val="24"/>
          <w:szCs w:val="24"/>
        </w:rPr>
      </w:pPr>
      <w:r w:rsidRPr="004B6D66">
        <w:rPr>
          <w:rFonts w:ascii="Times New Roman" w:eastAsia="Times New Roman" w:hAnsi="Times New Roman" w:cs="Tahoma"/>
          <w:sz w:val="24"/>
          <w:szCs w:val="24"/>
        </w:rPr>
        <w:t>bankas kods: UNLALV2X</w:t>
      </w:r>
    </w:p>
    <w:p w:rsidR="004B6D66" w:rsidRPr="004B6D66" w:rsidRDefault="004B6D66" w:rsidP="004B6D66">
      <w:pPr>
        <w:widowControl w:val="0"/>
        <w:tabs>
          <w:tab w:val="left" w:pos="227"/>
          <w:tab w:val="left" w:pos="454"/>
          <w:tab w:val="left" w:pos="680"/>
          <w:tab w:val="left" w:pos="907"/>
        </w:tabs>
        <w:spacing w:after="0" w:line="240" w:lineRule="auto"/>
        <w:jc w:val="both"/>
        <w:rPr>
          <w:rFonts w:ascii="Times New Roman" w:eastAsia="Times New Roman" w:hAnsi="Times New Roman" w:cs="Tahoma"/>
          <w:sz w:val="24"/>
          <w:szCs w:val="24"/>
        </w:rPr>
      </w:pPr>
      <w:r w:rsidRPr="004B6D66">
        <w:rPr>
          <w:rFonts w:ascii="Times New Roman" w:eastAsia="Times New Roman" w:hAnsi="Times New Roman" w:cs="Tahoma"/>
          <w:sz w:val="24"/>
          <w:szCs w:val="24"/>
        </w:rPr>
        <w:t xml:space="preserve">konta Nr. </w:t>
      </w:r>
      <w:r w:rsidRPr="004B6D66">
        <w:rPr>
          <w:rFonts w:ascii="Times New Roman" w:eastAsia="Times New Roman" w:hAnsi="Times New Roman" w:cs="Times New Roman"/>
          <w:sz w:val="24"/>
          <w:szCs w:val="24"/>
        </w:rPr>
        <w:t>LV62UNLA0050014277068</w:t>
      </w:r>
    </w:p>
    <w:p w:rsidR="004B6D66" w:rsidRPr="004B6D66" w:rsidRDefault="004B6D66" w:rsidP="004B6D66">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tālrunis/fakss: 64722203 / -64707617</w:t>
      </w:r>
    </w:p>
    <w:p w:rsidR="004B6D66" w:rsidRPr="004B6D66" w:rsidRDefault="004B6D66" w:rsidP="004B6D66">
      <w:pPr>
        <w:widowControl w:val="0"/>
        <w:tabs>
          <w:tab w:val="left" w:pos="227"/>
          <w:tab w:val="left" w:pos="454"/>
          <w:tab w:val="left" w:pos="680"/>
          <w:tab w:val="left" w:pos="907"/>
        </w:tabs>
        <w:spacing w:after="0" w:line="240" w:lineRule="auto"/>
        <w:jc w:val="both"/>
        <w:rPr>
          <w:rFonts w:ascii="Times New Roman" w:eastAsia="Times New Roman" w:hAnsi="Times New Roman" w:cs="Tahoma"/>
          <w:sz w:val="24"/>
          <w:szCs w:val="24"/>
        </w:rPr>
      </w:pPr>
      <w:r w:rsidRPr="004B6D66">
        <w:rPr>
          <w:rFonts w:ascii="Times New Roman" w:eastAsia="Times New Roman" w:hAnsi="Times New Roman" w:cs="Tahoma"/>
          <w:sz w:val="24"/>
          <w:szCs w:val="24"/>
        </w:rPr>
        <w:t xml:space="preserve">e-pasts: </w:t>
      </w:r>
      <w:hyperlink r:id="rId7" w:history="1">
        <w:r w:rsidRPr="004B6D66">
          <w:rPr>
            <w:rFonts w:ascii="Times New Roman" w:eastAsia="Times New Roman" w:hAnsi="Times New Roman" w:cs="Times New Roman"/>
            <w:color w:val="0000FF"/>
            <w:sz w:val="24"/>
            <w:szCs w:val="24"/>
            <w:u w:val="single"/>
          </w:rPr>
          <w:t>daina.lankovska@valka.lv</w:t>
        </w:r>
      </w:hyperlink>
    </w:p>
    <w:p w:rsidR="004B6D66" w:rsidRPr="004B6D66" w:rsidRDefault="004B6D66" w:rsidP="004B6D66">
      <w:pPr>
        <w:widowControl w:val="0"/>
        <w:suppressAutoHyphens/>
        <w:spacing w:after="0" w:line="240" w:lineRule="auto"/>
        <w:jc w:val="both"/>
        <w:rPr>
          <w:rFonts w:ascii="Times New Roman" w:eastAsia="Lucida Sans Unicode" w:hAnsi="Times New Roman" w:cs="Tahoma"/>
          <w:sz w:val="24"/>
          <w:szCs w:val="24"/>
        </w:rPr>
      </w:pPr>
      <w:r w:rsidRPr="004B6D66">
        <w:rPr>
          <w:rFonts w:ascii="Times New Roman" w:eastAsia="Lucida Sans Unicode" w:hAnsi="Times New Roman" w:cs="Tahoma"/>
          <w:sz w:val="24"/>
          <w:szCs w:val="24"/>
        </w:rPr>
        <w:t>Kontaktpersona: Daina Lankovska , tel. 64707480.</w:t>
      </w:r>
    </w:p>
    <w:p w:rsidR="004B6D66" w:rsidRPr="004B6D66" w:rsidRDefault="004B6D66" w:rsidP="004B6D66">
      <w:pPr>
        <w:widowControl w:val="0"/>
        <w:spacing w:after="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Kontaktpersona tehniskajos jautājumos: Attīstības un plānošanas nodaļas  projektu vadītājs Toms Simtiņš, tel.64722236.</w:t>
      </w:r>
    </w:p>
    <w:p w:rsidR="004B6D66" w:rsidRPr="004B6D66" w:rsidRDefault="004B6D66" w:rsidP="004B6D66">
      <w:pPr>
        <w:widowControl w:val="0"/>
        <w:spacing w:before="120" w:after="1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1.2. Iepirkuma priekšmets un CPV kods</w:t>
      </w:r>
    </w:p>
    <w:p w:rsidR="004B6D66" w:rsidRDefault="004B6D66" w:rsidP="004E2BB1">
      <w:pPr>
        <w:widowControl w:val="0"/>
        <w:spacing w:before="120" w:after="120" w:line="240" w:lineRule="auto"/>
        <w:rPr>
          <w:rFonts w:ascii="Times New Roman" w:eastAsia="Times New Roman" w:hAnsi="Times New Roman" w:cs="Times New Roman"/>
          <w:bCs/>
          <w:iCs/>
          <w:sz w:val="24"/>
          <w:szCs w:val="24"/>
        </w:rPr>
      </w:pPr>
      <w:r w:rsidRPr="004B6D66">
        <w:rPr>
          <w:rFonts w:ascii="Times New Roman" w:eastAsia="Times New Roman" w:hAnsi="Times New Roman" w:cs="Times New Roman"/>
          <w:sz w:val="24"/>
          <w:szCs w:val="24"/>
        </w:rPr>
        <w:lastRenderedPageBreak/>
        <w:t xml:space="preserve">1.2.1. </w:t>
      </w:r>
      <w:r w:rsidRPr="004B6D66">
        <w:rPr>
          <w:rFonts w:ascii="Times New Roman" w:eastAsia="Times New Roman" w:hAnsi="Times New Roman" w:cs="Times New Roman"/>
          <w:bCs/>
          <w:iCs/>
          <w:sz w:val="24"/>
          <w:szCs w:val="24"/>
        </w:rPr>
        <w:t xml:space="preserve">Iepirkuma priekšmets ir </w:t>
      </w:r>
      <w:r w:rsidR="004E2BB1" w:rsidRPr="004E2BB1">
        <w:rPr>
          <w:rFonts w:ascii="Times New Roman" w:hAnsi="Times New Roman" w:cs="Times New Roman"/>
          <w:sz w:val="24"/>
          <w:szCs w:val="24"/>
        </w:rPr>
        <w:t>Mēbeļu un elektropreču iegāde multifunkcionālajam jaunatnes iniciatīvu centram Valkā</w:t>
      </w:r>
      <w:r w:rsidR="004E2BB1">
        <w:rPr>
          <w:rFonts w:ascii="Times New Roman" w:eastAsia="Times New Roman" w:hAnsi="Times New Roman" w:cs="Times New Roman"/>
          <w:b/>
          <w:bCs/>
          <w:sz w:val="24"/>
          <w:szCs w:val="24"/>
        </w:rPr>
        <w:t xml:space="preserve"> </w:t>
      </w:r>
      <w:r w:rsidRPr="004B6D66">
        <w:rPr>
          <w:rFonts w:ascii="Times New Roman" w:eastAsia="Times New Roman" w:hAnsi="Times New Roman" w:cs="Times New Roman"/>
          <w:bCs/>
          <w:iCs/>
          <w:sz w:val="24"/>
          <w:szCs w:val="24"/>
        </w:rPr>
        <w:t>saskaņā ar pasūtītāja izstrādāto tehnisko specifikāciju.</w:t>
      </w:r>
    </w:p>
    <w:p w:rsidR="00BF064E" w:rsidRPr="00BF064E" w:rsidRDefault="00BF064E" w:rsidP="00BF064E">
      <w:pPr>
        <w:tabs>
          <w:tab w:val="left" w:leader="underscore" w:pos="9072"/>
        </w:tabs>
        <w:spacing w:after="0" w:line="240" w:lineRule="auto"/>
        <w:ind w:right="26"/>
        <w:rPr>
          <w:rFonts w:ascii="Times New Roman" w:eastAsia="Times New Roman" w:hAnsi="Times New Roman" w:cs="Times New Roman"/>
          <w:noProof/>
          <w:sz w:val="24"/>
          <w:szCs w:val="24"/>
        </w:rPr>
      </w:pPr>
      <w:r w:rsidRPr="00BF064E">
        <w:rPr>
          <w:rFonts w:ascii="Times New Roman" w:eastAsia="Times New Roman" w:hAnsi="Times New Roman" w:cs="Times New Roman"/>
          <w:noProof/>
          <w:sz w:val="24"/>
          <w:szCs w:val="24"/>
        </w:rPr>
        <w:t xml:space="preserve">Projektu finansē Šveices Konfederācija no Latvijas un Šveices sadarbības programmas līdzekļiem paplašinātajai Eiropas Savienībai” </w:t>
      </w:r>
    </w:p>
    <w:p w:rsidR="00BF064E" w:rsidRPr="00BF064E" w:rsidRDefault="00BF064E" w:rsidP="00BF064E">
      <w:pPr>
        <w:tabs>
          <w:tab w:val="left" w:leader="underscore" w:pos="9072"/>
        </w:tabs>
        <w:spacing w:after="0" w:line="360" w:lineRule="auto"/>
        <w:ind w:right="26"/>
        <w:rPr>
          <w:rFonts w:ascii="Times New Roman" w:eastAsia="Times New Roman" w:hAnsi="Times New Roman" w:cs="Times New Roman"/>
          <w:noProof/>
          <w:sz w:val="24"/>
          <w:szCs w:val="24"/>
        </w:rPr>
      </w:pPr>
      <w:r w:rsidRPr="00BF064E">
        <w:rPr>
          <w:rFonts w:ascii="Times New Roman" w:eastAsia="Times New Roman" w:hAnsi="Times New Roman" w:cs="Times New Roman"/>
          <w:noProof/>
          <w:sz w:val="24"/>
          <w:szCs w:val="24"/>
        </w:rPr>
        <w:t>Eiropas Savienības finanšu instrumentu programmas projekta nosaukums un numurs:</w:t>
      </w:r>
    </w:p>
    <w:p w:rsidR="00BF064E" w:rsidRPr="00BF064E" w:rsidRDefault="00BF064E" w:rsidP="00BF064E">
      <w:pPr>
        <w:tabs>
          <w:tab w:val="left" w:leader="underscore" w:pos="9072"/>
        </w:tabs>
        <w:spacing w:after="0" w:line="360" w:lineRule="auto"/>
        <w:ind w:right="26"/>
        <w:rPr>
          <w:rFonts w:ascii="Times New Roman" w:eastAsia="Times New Roman" w:hAnsi="Times New Roman" w:cs="Times New Roman"/>
          <w:noProof/>
          <w:sz w:val="24"/>
          <w:szCs w:val="24"/>
        </w:rPr>
      </w:pPr>
      <w:r w:rsidRPr="00BF064E">
        <w:rPr>
          <w:rFonts w:ascii="Times New Roman" w:eastAsia="Times New Roman" w:hAnsi="Times New Roman" w:cs="Times New Roman"/>
          <w:noProof/>
          <w:sz w:val="24"/>
          <w:szCs w:val="24"/>
        </w:rPr>
        <w:t xml:space="preserve">”Multifunkcionāla jaunatnes iniciatīvu centra izveide Valkā”, identifikācijas nr. 4-7/22 </w:t>
      </w:r>
    </w:p>
    <w:p w:rsidR="004B6D66" w:rsidRDefault="004B6D66" w:rsidP="00BF064E">
      <w:pPr>
        <w:widowControl w:val="0"/>
        <w:spacing w:before="120" w:after="1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sz w:val="24"/>
          <w:szCs w:val="24"/>
        </w:rPr>
        <w:t xml:space="preserve">1.2.2. Iepirkuma nomenklatūras kods (CPV): </w:t>
      </w:r>
      <w:r w:rsidR="002F6BFF">
        <w:rPr>
          <w:rFonts w:ascii="Times New Roman" w:eastAsia="Times New Roman" w:hAnsi="Times New Roman" w:cs="Times New Roman"/>
          <w:sz w:val="24"/>
          <w:szCs w:val="24"/>
        </w:rPr>
        <w:t>4299</w:t>
      </w:r>
      <w:r w:rsidR="005B3236">
        <w:rPr>
          <w:rFonts w:ascii="Times New Roman" w:eastAsia="Times New Roman" w:hAnsi="Times New Roman" w:cs="Times New Roman"/>
          <w:sz w:val="24"/>
          <w:szCs w:val="24"/>
        </w:rPr>
        <w:t>2000-6,</w:t>
      </w:r>
      <w:r w:rsidR="00EC2A62">
        <w:rPr>
          <w:rFonts w:ascii="Times New Roman" w:eastAsia="Times New Roman" w:hAnsi="Times New Roman" w:cs="Times New Roman"/>
          <w:sz w:val="24"/>
          <w:szCs w:val="24"/>
        </w:rPr>
        <w:t xml:space="preserve"> </w:t>
      </w:r>
      <w:r w:rsidR="005B3236">
        <w:rPr>
          <w:rFonts w:ascii="Times New Roman" w:eastAsia="Times New Roman" w:hAnsi="Times New Roman" w:cs="Times New Roman"/>
          <w:sz w:val="24"/>
          <w:szCs w:val="24"/>
        </w:rPr>
        <w:t>39151000-5.</w:t>
      </w:r>
    </w:p>
    <w:p w:rsidR="004E2BB1" w:rsidRDefault="004E2BB1"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E2BB1">
        <w:rPr>
          <w:rFonts w:ascii="Times New Roman" w:eastAsia="Times New Roman" w:hAnsi="Times New Roman" w:cs="Times New Roman"/>
          <w:sz w:val="24"/>
          <w:szCs w:val="24"/>
        </w:rPr>
        <w:t>1.2.3.</w:t>
      </w:r>
      <w:r w:rsidR="00726E77">
        <w:rPr>
          <w:rFonts w:ascii="Times New Roman" w:eastAsia="Times New Roman" w:hAnsi="Times New Roman" w:cs="Times New Roman"/>
          <w:sz w:val="24"/>
          <w:szCs w:val="24"/>
        </w:rPr>
        <w:t xml:space="preserve"> Iepirkums tiek dalīts daļās:</w:t>
      </w:r>
    </w:p>
    <w:p w:rsidR="00245B19" w:rsidRPr="00245B19" w:rsidRDefault="00726E77" w:rsidP="00245B19">
      <w:pPr>
        <w:rPr>
          <w:rFonts w:ascii="Times New Roman" w:hAnsi="Times New Roman" w:cs="Times New Roman"/>
        </w:rPr>
      </w:pPr>
      <w:r w:rsidRPr="00245B19">
        <w:rPr>
          <w:rFonts w:ascii="Times New Roman" w:eastAsia="Times New Roman" w:hAnsi="Times New Roman" w:cs="Times New Roman"/>
          <w:sz w:val="24"/>
          <w:szCs w:val="24"/>
        </w:rPr>
        <w:t xml:space="preserve">1.daļa </w:t>
      </w:r>
      <w:r w:rsidR="00245B19" w:rsidRPr="00245B19">
        <w:rPr>
          <w:rFonts w:ascii="Times New Roman" w:hAnsi="Times New Roman" w:cs="Times New Roman"/>
        </w:rPr>
        <w:t xml:space="preserve">Atpūtas telpu mēbeles </w:t>
      </w:r>
      <w:r w:rsidR="00245B19">
        <w:rPr>
          <w:rFonts w:ascii="Times New Roman" w:hAnsi="Times New Roman" w:cs="Times New Roman"/>
        </w:rPr>
        <w:t>,</w:t>
      </w:r>
    </w:p>
    <w:p w:rsidR="00726E77" w:rsidRPr="00245B19" w:rsidRDefault="00245B19"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245B19">
        <w:rPr>
          <w:rFonts w:ascii="Times New Roman" w:eastAsia="Times New Roman" w:hAnsi="Times New Roman" w:cs="Times New Roman"/>
          <w:sz w:val="24"/>
          <w:szCs w:val="24"/>
        </w:rPr>
        <w:t>2.daļa Virtuves mēbeles</w:t>
      </w:r>
      <w:r>
        <w:rPr>
          <w:rFonts w:ascii="Times New Roman" w:eastAsia="Times New Roman" w:hAnsi="Times New Roman" w:cs="Times New Roman"/>
          <w:sz w:val="24"/>
          <w:szCs w:val="24"/>
        </w:rPr>
        <w:t>,</w:t>
      </w:r>
    </w:p>
    <w:p w:rsidR="00245B19" w:rsidRPr="00245B19" w:rsidRDefault="00245B19" w:rsidP="00245B19">
      <w:pPr>
        <w:rPr>
          <w:rFonts w:ascii="Times New Roman" w:hAnsi="Times New Roman" w:cs="Times New Roman"/>
          <w:sz w:val="24"/>
          <w:szCs w:val="24"/>
        </w:rPr>
      </w:pPr>
      <w:r w:rsidRPr="00245B19">
        <w:rPr>
          <w:rFonts w:ascii="Times New Roman" w:eastAsia="Times New Roman" w:hAnsi="Times New Roman" w:cs="Times New Roman"/>
          <w:sz w:val="24"/>
          <w:szCs w:val="24"/>
        </w:rPr>
        <w:t xml:space="preserve">3.daļa </w:t>
      </w:r>
      <w:r w:rsidRPr="00245B19">
        <w:rPr>
          <w:rFonts w:ascii="Times New Roman" w:hAnsi="Times New Roman" w:cs="Times New Roman"/>
          <w:sz w:val="24"/>
          <w:szCs w:val="24"/>
        </w:rPr>
        <w:t>Galda spēles</w:t>
      </w:r>
      <w:r>
        <w:rPr>
          <w:rFonts w:ascii="Times New Roman" w:hAnsi="Times New Roman" w:cs="Times New Roman"/>
          <w:sz w:val="24"/>
          <w:szCs w:val="24"/>
        </w:rPr>
        <w:t>,</w:t>
      </w:r>
    </w:p>
    <w:p w:rsidR="00245B19" w:rsidRDefault="00245B19" w:rsidP="00245B19">
      <w:pPr>
        <w:rPr>
          <w:rFonts w:ascii="Times New Roman" w:hAnsi="Times New Roman" w:cs="Times New Roman"/>
          <w:sz w:val="24"/>
          <w:szCs w:val="24"/>
        </w:rPr>
      </w:pPr>
      <w:r w:rsidRPr="00245B19">
        <w:rPr>
          <w:rFonts w:ascii="Times New Roman" w:hAnsi="Times New Roman" w:cs="Times New Roman"/>
          <w:sz w:val="24"/>
          <w:szCs w:val="24"/>
        </w:rPr>
        <w:t>4.daļa Elektropreces saskaņā ar zaļā iepirkuma kritērijiem</w:t>
      </w:r>
      <w:r>
        <w:rPr>
          <w:rFonts w:ascii="Times New Roman" w:hAnsi="Times New Roman" w:cs="Times New Roman"/>
          <w:sz w:val="24"/>
          <w:szCs w:val="24"/>
        </w:rPr>
        <w:t>.</w:t>
      </w:r>
    </w:p>
    <w:p w:rsidR="007F49AF" w:rsidRDefault="007F49AF" w:rsidP="00245B19">
      <w:pPr>
        <w:rPr>
          <w:rFonts w:ascii="Times New Roman" w:hAnsi="Times New Roman" w:cs="Times New Roman"/>
          <w:sz w:val="24"/>
          <w:szCs w:val="24"/>
        </w:rPr>
      </w:pPr>
      <w:r>
        <w:rPr>
          <w:rFonts w:ascii="Times New Roman" w:hAnsi="Times New Roman" w:cs="Times New Roman"/>
          <w:sz w:val="24"/>
          <w:szCs w:val="24"/>
        </w:rPr>
        <w:t>Piedāvājumu var iesniegt par vienu vai vairākām daļām.</w:t>
      </w:r>
    </w:p>
    <w:p w:rsidR="00F52E7B" w:rsidRPr="00245B19" w:rsidRDefault="00F52E7B" w:rsidP="00245B19">
      <w:pPr>
        <w:rPr>
          <w:rFonts w:ascii="Times New Roman" w:hAnsi="Times New Roman" w:cs="Times New Roman"/>
          <w:sz w:val="24"/>
          <w:szCs w:val="24"/>
        </w:rPr>
      </w:pPr>
    </w:p>
    <w:p w:rsidR="004B6D66" w:rsidRPr="004B6D66" w:rsidRDefault="004B6D66" w:rsidP="004B6D66">
      <w:pPr>
        <w:widowControl w:val="0"/>
        <w:spacing w:before="120" w:after="1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1.3. Piedāvājuma derīguma termiņš, iepirkuma līguma izpildes vieta un laiks</w:t>
      </w:r>
    </w:p>
    <w:p w:rsidR="004B6D66" w:rsidRPr="004B6D66" w:rsidRDefault="004B6D66" w:rsidP="004B6D66">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Piedāvājuma derīguma termiņš ir </w:t>
      </w:r>
      <w:r w:rsidR="003A13BB">
        <w:rPr>
          <w:rFonts w:ascii="Times New Roman" w:eastAsia="Times New Roman" w:hAnsi="Times New Roman" w:cs="Times New Roman"/>
          <w:sz w:val="24"/>
          <w:szCs w:val="24"/>
        </w:rPr>
        <w:t>16</w:t>
      </w:r>
      <w:r w:rsidRPr="004B6D66">
        <w:rPr>
          <w:rFonts w:ascii="Times New Roman" w:eastAsia="Times New Roman" w:hAnsi="Times New Roman" w:cs="Times New Roman"/>
          <w:sz w:val="24"/>
          <w:szCs w:val="24"/>
        </w:rPr>
        <w:t xml:space="preserve">0 dienas, skaitot no piedāvājuma iesniegšanas termiņa beigu dienas. </w:t>
      </w:r>
    </w:p>
    <w:p w:rsidR="00726E77" w:rsidRPr="00726E77" w:rsidRDefault="004B6D66" w:rsidP="005236C1">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726E77">
        <w:rPr>
          <w:rFonts w:ascii="Times New Roman" w:eastAsia="Times New Roman" w:hAnsi="Times New Roman" w:cs="Times New Roman"/>
          <w:sz w:val="24"/>
          <w:szCs w:val="24"/>
        </w:rPr>
        <w:t xml:space="preserve">Galvenā piegādes vieta: </w:t>
      </w:r>
      <w:r w:rsidR="00726E77" w:rsidRPr="00726E77">
        <w:rPr>
          <w:rFonts w:ascii="Times New Roman" w:hAnsi="Times New Roman" w:cs="Times New Roman"/>
        </w:rPr>
        <w:t>Semināra iela 21, Valka, Valkas novads, LV-4701</w:t>
      </w:r>
    </w:p>
    <w:p w:rsidR="00245B19" w:rsidRPr="00245B19" w:rsidRDefault="004B6D66" w:rsidP="00245B19">
      <w:pPr>
        <w:widowControl w:val="0"/>
        <w:numPr>
          <w:ilvl w:val="2"/>
          <w:numId w:val="2"/>
        </w:numPr>
        <w:tabs>
          <w:tab w:val="left" w:pos="709"/>
        </w:tabs>
        <w:spacing w:before="120" w:after="120" w:line="240" w:lineRule="auto"/>
        <w:jc w:val="both"/>
        <w:rPr>
          <w:rFonts w:ascii="Times New Roman" w:eastAsia="Times New Roman" w:hAnsi="Times New Roman" w:cs="Times New Roman"/>
          <w:b/>
          <w:sz w:val="24"/>
          <w:szCs w:val="24"/>
        </w:rPr>
      </w:pPr>
      <w:r w:rsidRPr="00726E77">
        <w:rPr>
          <w:rFonts w:ascii="Times New Roman" w:eastAsia="Times New Roman" w:hAnsi="Times New Roman" w:cs="Times New Roman"/>
          <w:sz w:val="24"/>
          <w:szCs w:val="24"/>
        </w:rPr>
        <w:t xml:space="preserve">Iepirkuma līguma termiņš ir </w:t>
      </w:r>
      <w:r w:rsidR="00245B19">
        <w:rPr>
          <w:rFonts w:ascii="Times New Roman" w:eastAsia="Times New Roman" w:hAnsi="Times New Roman" w:cs="Times New Roman"/>
          <w:sz w:val="24"/>
          <w:szCs w:val="24"/>
        </w:rPr>
        <w:t>līdz 2016.gada 1.oktobrim.</w:t>
      </w:r>
    </w:p>
    <w:p w:rsidR="004B6D66" w:rsidRPr="004B6D66" w:rsidRDefault="004B6D66" w:rsidP="003A13BB">
      <w:pPr>
        <w:widowControl w:val="0"/>
        <w:tabs>
          <w:tab w:val="left" w:pos="709"/>
        </w:tabs>
        <w:spacing w:before="120" w:after="1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1.4. Nosacījumi pretendentam</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1.4.1. Par iepirkuma pretendentu var būt jebkura juridiska vai fiziska persona vai šādu personu (piegādātāju) grupa, kura ir iesniegusi visus dokumentus šajā nolikumā noteiktajā kārtībā.</w:t>
      </w:r>
      <w:r w:rsidRPr="004B6D66">
        <w:rPr>
          <w:rFonts w:ascii="Times New Roman" w:eastAsia="Times New Roman" w:hAnsi="Times New Roman" w:cs="Times New Roman"/>
        </w:rPr>
        <w:t xml:space="preserve"> Pretendents ir reģistrēts, licencēts vai sertificēts atbilstoši attiecīgās valsts normatīvo aktu prasībām.</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1.4.2. Ja piedāvājumu iesniedz personu grupa, pieteikumā norāda personu, kura pārstāv personu grupu iepirkuma procedūrā.</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1.4.3. Ja piedāvājumu iesniedz personu grupa, kura uz pieteikuma iesniegšanas brīdi nav juridiski noformējusi savu sadarbību saskaņā ar Komerclikumu </w:t>
      </w:r>
      <w:r w:rsidRPr="004B6D66">
        <w:rPr>
          <w:rFonts w:ascii="Times New Roman" w:eastAsia="Times New Roman" w:hAnsi="Times New Roman" w:cs="Times New Roman"/>
          <w:sz w:val="24"/>
          <w:szCs w:val="24"/>
        </w:rPr>
        <w:lastRenderedPageBreak/>
        <w:t>(izveidojusi personālsabiedrību vai komercsabiedrību), lai tiktu atzīta par pretendentu, ir jāiesniedz visu personu (pakalpojumu sniedzēju) grupas dalībnieku parakstīts saistību  raksta (protokola, vienošanās, līguma vai cita dokumenta) kopija, kurā norādīts grupas dalībnieku atbildības sadalījums.</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1.4.4.  Iepirkuma procedūra notiek arī tad, ja tajā ir pieteicies tikai viens pretendents.</w:t>
      </w:r>
    </w:p>
    <w:p w:rsidR="004B6D66" w:rsidRPr="004B6D66" w:rsidRDefault="004B6D66" w:rsidP="004B6D66">
      <w:pPr>
        <w:widowControl w:val="0"/>
        <w:spacing w:before="120" w:after="1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1.5. Informācijas apmaiņas kārtība un nolikuma saņemšana</w:t>
      </w:r>
    </w:p>
    <w:p w:rsidR="004B6D66" w:rsidRPr="004B6D66" w:rsidRDefault="004B6D66" w:rsidP="004B6D66">
      <w:pPr>
        <w:widowControl w:val="0"/>
        <w:spacing w:after="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1.5.1. Ar nolikumu var iepazīties un saņemt tos bez maksas Valkas novada domē Beverīnas ielā 3, Valkā līdz 2016.gada</w:t>
      </w:r>
      <w:r w:rsidR="00A8611C">
        <w:rPr>
          <w:rFonts w:ascii="Times New Roman" w:eastAsia="Times New Roman" w:hAnsi="Times New Roman" w:cs="Times New Roman"/>
          <w:sz w:val="24"/>
          <w:szCs w:val="24"/>
        </w:rPr>
        <w:t xml:space="preserve"> 6</w:t>
      </w:r>
      <w:r w:rsidRPr="004B6D66">
        <w:rPr>
          <w:rFonts w:ascii="Times New Roman" w:eastAsia="Times New Roman" w:hAnsi="Times New Roman" w:cs="Times New Roman"/>
          <w:sz w:val="24"/>
          <w:szCs w:val="24"/>
        </w:rPr>
        <w:t>.</w:t>
      </w:r>
      <w:r w:rsidR="00297A9F">
        <w:rPr>
          <w:rFonts w:ascii="Times New Roman" w:eastAsia="Times New Roman" w:hAnsi="Times New Roman" w:cs="Times New Roman"/>
          <w:sz w:val="24"/>
          <w:szCs w:val="24"/>
        </w:rPr>
        <w:t>jūnijam</w:t>
      </w:r>
      <w:r w:rsidRPr="004B6D66">
        <w:rPr>
          <w:rFonts w:ascii="Times New Roman" w:eastAsia="Times New Roman" w:hAnsi="Times New Roman" w:cs="Times New Roman"/>
          <w:sz w:val="24"/>
          <w:szCs w:val="24"/>
        </w:rPr>
        <w:t xml:space="preserve"> plkst. 12:00 katru darba dienu no plkst.8</w:t>
      </w:r>
      <w:r w:rsidRPr="004B6D66">
        <w:rPr>
          <w:rFonts w:ascii="Times New Roman" w:eastAsia="Times New Roman" w:hAnsi="Times New Roman" w:cs="Times New Roman"/>
          <w:sz w:val="24"/>
          <w:szCs w:val="24"/>
          <w:vertAlign w:val="superscript"/>
        </w:rPr>
        <w:t>30</w:t>
      </w:r>
      <w:r w:rsidRPr="004B6D66">
        <w:rPr>
          <w:rFonts w:ascii="Times New Roman" w:eastAsia="Times New Roman" w:hAnsi="Times New Roman" w:cs="Times New Roman"/>
          <w:sz w:val="24"/>
          <w:szCs w:val="24"/>
        </w:rPr>
        <w:t xml:space="preserve"> līdz plkst.12</w:t>
      </w:r>
      <w:r w:rsidRPr="004B6D66">
        <w:rPr>
          <w:rFonts w:ascii="Times New Roman" w:eastAsia="Times New Roman" w:hAnsi="Times New Roman" w:cs="Times New Roman"/>
          <w:sz w:val="24"/>
          <w:szCs w:val="24"/>
          <w:vertAlign w:val="superscript"/>
        </w:rPr>
        <w:t>00</w:t>
      </w:r>
      <w:r w:rsidRPr="004B6D66">
        <w:rPr>
          <w:rFonts w:ascii="Times New Roman" w:eastAsia="Times New Roman" w:hAnsi="Times New Roman" w:cs="Times New Roman"/>
          <w:sz w:val="24"/>
          <w:szCs w:val="24"/>
        </w:rPr>
        <w:t xml:space="preserve"> un no plkst.13</w:t>
      </w:r>
      <w:r w:rsidRPr="004B6D66">
        <w:rPr>
          <w:rFonts w:ascii="Times New Roman" w:eastAsia="Times New Roman" w:hAnsi="Times New Roman" w:cs="Times New Roman"/>
          <w:sz w:val="24"/>
          <w:szCs w:val="24"/>
          <w:vertAlign w:val="superscript"/>
        </w:rPr>
        <w:t>00</w:t>
      </w:r>
      <w:r w:rsidRPr="004B6D66">
        <w:rPr>
          <w:rFonts w:ascii="Times New Roman" w:eastAsia="Times New Roman" w:hAnsi="Times New Roman" w:cs="Times New Roman"/>
          <w:sz w:val="24"/>
          <w:szCs w:val="24"/>
        </w:rPr>
        <w:t xml:space="preserve"> līdz plkst.16</w:t>
      </w:r>
      <w:r w:rsidRPr="004B6D66">
        <w:rPr>
          <w:rFonts w:ascii="Times New Roman" w:eastAsia="Times New Roman" w:hAnsi="Times New Roman" w:cs="Times New Roman"/>
          <w:sz w:val="24"/>
          <w:szCs w:val="24"/>
          <w:vertAlign w:val="superscript"/>
        </w:rPr>
        <w:t>30</w:t>
      </w:r>
      <w:r w:rsidRPr="004B6D66">
        <w:rPr>
          <w:rFonts w:ascii="Times New Roman" w:eastAsia="Times New Roman" w:hAnsi="Times New Roman" w:cs="Times New Roman"/>
          <w:sz w:val="24"/>
          <w:szCs w:val="24"/>
        </w:rPr>
        <w:t xml:space="preserve"> un mājas lapā www.valka.lv sadaļā</w:t>
      </w:r>
      <w:r w:rsidRPr="004B6D66">
        <w:rPr>
          <w:rFonts w:ascii="Times New Roman" w:eastAsia="Times New Roman" w:hAnsi="Times New Roman" w:cs="Times New Roman"/>
          <w:i/>
          <w:sz w:val="24"/>
          <w:szCs w:val="24"/>
        </w:rPr>
        <w:t xml:space="preserve"> Iepirkumi – Iepirkumi no EUR 4000 līdz 42000. </w:t>
      </w:r>
      <w:r w:rsidRPr="004B6D66">
        <w:rPr>
          <w:rFonts w:ascii="Times New Roman" w:eastAsia="Times New Roman" w:hAnsi="Times New Roman" w:cs="Times New Roman"/>
          <w:sz w:val="24"/>
          <w:szCs w:val="24"/>
        </w:rPr>
        <w:t xml:space="preserve">   </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1.5.2. Informācijas apmaiņa starp pasūtītāju un pretendentiem notiek rakstveidā pa pastu, elektronisko pastu, faksu vai nododot personīgi.  </w:t>
      </w:r>
    </w:p>
    <w:p w:rsidR="004B6D66" w:rsidRPr="004B6D66" w:rsidRDefault="004B6D66" w:rsidP="004B6D66">
      <w:pPr>
        <w:widowControl w:val="0"/>
        <w:spacing w:before="120" w:after="1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1.6. Papildus informācijas sniegšana</w:t>
      </w:r>
    </w:p>
    <w:p w:rsidR="004B6D66" w:rsidRPr="004B6D66" w:rsidRDefault="004B6D66" w:rsidP="004B6D66">
      <w:pPr>
        <w:widowControl w:val="0"/>
        <w:spacing w:after="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1.6.1. Iepirkuma dokumentācija ir brīvi un tieši elektroniski pieejama mājas lapā www.valka.lv  internetā sadaļā </w:t>
      </w:r>
      <w:r w:rsidRPr="004B6D66">
        <w:rPr>
          <w:rFonts w:ascii="Times New Roman" w:eastAsia="Times New Roman" w:hAnsi="Times New Roman" w:cs="Times New Roman"/>
          <w:i/>
          <w:sz w:val="24"/>
          <w:szCs w:val="24"/>
        </w:rPr>
        <w:t>Iepirkumi – Iepirkumi no EUR 4000 līdz 42000.</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1.6.2. Lejupielādējot nolikumu, ieinteresētais piegādātājs uzņemas atbildību sekot līdzi iepirkuma komisijas sniegtajai papildus informācijai, kas tiek publicēta mājas lapā internetā pie nolikuma. </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1.6.3. Ieinteresētajiem piegādātājiem ir jāpieprasa papildus informāciju par nolikumu un iepirkuma procedūru savlaicīgi, lai iepirkuma komisija papildus informāciju par nolikumu varētu sagatavot un sniegt ne vēlāk kā trīs darba dienas pirms piedāvājuma iesniegšanas termiņa beigām.</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1.6.4. Papildus informāciju iepirkuma komisija nosūta ieinteresētajam piegādātājam, kas uzdevis jautājumu, un vienlaikus ievieto šo informāciju mājas lapā internetā.</w:t>
      </w:r>
    </w:p>
    <w:p w:rsidR="004B6D66" w:rsidRPr="004B6D66" w:rsidRDefault="004B6D66" w:rsidP="004B6D66">
      <w:pPr>
        <w:widowControl w:val="0"/>
        <w:spacing w:before="120" w:after="1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1.7. Piedāvājuma iesniegšana un atvēršana</w:t>
      </w:r>
    </w:p>
    <w:p w:rsidR="004B6D66" w:rsidRPr="004B6D66" w:rsidRDefault="004B6D66" w:rsidP="004B6D66">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4B6D66">
        <w:rPr>
          <w:rFonts w:ascii="Times New Roman" w:eastAsia="Times New Roman" w:hAnsi="Times New Roman" w:cs="Times New Roman"/>
          <w:bCs/>
          <w:iCs/>
          <w:sz w:val="24"/>
          <w:szCs w:val="24"/>
          <w:lang w:eastAsia="ar-SA"/>
        </w:rPr>
        <w:t>Ieinteresētie piegādātāji piedāvājumus var iesniegt līdz 2016.gada</w:t>
      </w:r>
      <w:r w:rsidR="00A8611C">
        <w:rPr>
          <w:rFonts w:ascii="Times New Roman" w:eastAsia="Times New Roman" w:hAnsi="Times New Roman" w:cs="Times New Roman"/>
          <w:bCs/>
          <w:iCs/>
          <w:sz w:val="24"/>
          <w:szCs w:val="24"/>
          <w:lang w:eastAsia="ar-SA"/>
        </w:rPr>
        <w:t xml:space="preserve"> 6</w:t>
      </w:r>
      <w:r w:rsidR="00297A9F">
        <w:rPr>
          <w:rFonts w:ascii="Times New Roman" w:eastAsia="Times New Roman" w:hAnsi="Times New Roman" w:cs="Times New Roman"/>
          <w:bCs/>
          <w:iCs/>
          <w:sz w:val="24"/>
          <w:szCs w:val="24"/>
          <w:lang w:eastAsia="ar-SA"/>
        </w:rPr>
        <w:t>.jūnijam</w:t>
      </w:r>
      <w:r w:rsidRPr="004B6D66">
        <w:rPr>
          <w:rFonts w:ascii="Times New Roman" w:eastAsia="Times New Roman" w:hAnsi="Times New Roman" w:cs="Times New Roman"/>
          <w:bCs/>
          <w:iCs/>
          <w:sz w:val="24"/>
          <w:szCs w:val="24"/>
          <w:lang w:eastAsia="ar-SA"/>
        </w:rPr>
        <w:t>, plkst.1</w:t>
      </w:r>
      <w:r w:rsidR="00A8611C">
        <w:rPr>
          <w:rFonts w:ascii="Times New Roman" w:eastAsia="Times New Roman" w:hAnsi="Times New Roman" w:cs="Times New Roman"/>
          <w:bCs/>
          <w:iCs/>
          <w:sz w:val="24"/>
          <w:szCs w:val="24"/>
          <w:lang w:eastAsia="ar-SA"/>
        </w:rPr>
        <w:t>4</w:t>
      </w:r>
      <w:r w:rsidRPr="004B6D66">
        <w:rPr>
          <w:rFonts w:ascii="Times New Roman" w:eastAsia="Times New Roman" w:hAnsi="Times New Roman" w:cs="Times New Roman"/>
          <w:bCs/>
          <w:iCs/>
          <w:sz w:val="24"/>
          <w:szCs w:val="24"/>
          <w:lang w:eastAsia="ar-SA"/>
        </w:rPr>
        <w:t>:00, Valkas novada domē ,</w:t>
      </w:r>
      <w:r w:rsidRPr="004B6D66">
        <w:rPr>
          <w:rFonts w:ascii="Times New Roman" w:eastAsia="Times New Roman" w:hAnsi="Times New Roman" w:cs="Times New Roman"/>
          <w:bCs/>
          <w:iCs/>
          <w:sz w:val="24"/>
          <w:szCs w:val="24"/>
          <w:lang w:eastAsia="ar-SA"/>
        </w:rPr>
        <w:tab/>
        <w:t>Beverīnas ielā 3, Valkā, iesniedzot personīgi vai atsūtot pa pastu. Piedāvājumam jābūt saņemtam šajā punktā norādītajā adresē un noteiktajā termiņā.</w:t>
      </w:r>
    </w:p>
    <w:p w:rsidR="004B6D66" w:rsidRPr="004B6D66" w:rsidRDefault="004B6D66" w:rsidP="004B6D66">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4B6D66">
        <w:rPr>
          <w:rFonts w:ascii="Times New Roman" w:eastAsia="Times New Roman" w:hAnsi="Times New Roman" w:cs="Times New Roman"/>
          <w:bCs/>
          <w:iCs/>
          <w:sz w:val="24"/>
          <w:szCs w:val="24"/>
          <w:lang w:eastAsia="ar-SA"/>
        </w:rPr>
        <w:t>Ieinteresētais piegādātājs, iesniedzot piedāvājumu, reģistrējas pretendentu sarakstā, kas apliecina, ka  piedāvājums saņemts (ar norādi par piedāvājuma saņemšanas laiku).</w:t>
      </w:r>
    </w:p>
    <w:p w:rsidR="004B6D66" w:rsidRPr="004B6D66" w:rsidRDefault="004B6D66" w:rsidP="004B6D66">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4B6D66">
        <w:rPr>
          <w:rFonts w:ascii="Times New Roman" w:eastAsia="Times New Roman" w:hAnsi="Times New Roman" w:cs="Times New Roman"/>
          <w:bCs/>
          <w:iCs/>
          <w:sz w:val="24"/>
          <w:szCs w:val="24"/>
          <w:lang w:eastAsia="ar-SA"/>
        </w:rPr>
        <w:t xml:space="preserve">Pieņemti tiek tikai tie piedāvājumi, kas noformēti tā, lai piedāvājumā iekļautie dati būtu aizsargāti un iepirkuma komisija varētu pārbaudīt tā saturu tikai pēc piedāvājumu iesniegšanas termiņa beigām. </w:t>
      </w:r>
    </w:p>
    <w:p w:rsidR="004B6D66" w:rsidRPr="004B6D66" w:rsidRDefault="004B6D66" w:rsidP="004B6D66">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4B6D66">
        <w:rPr>
          <w:rFonts w:ascii="Times New Roman" w:eastAsia="Times New Roman" w:hAnsi="Times New Roman" w:cs="Times New Roman"/>
          <w:bCs/>
          <w:iCs/>
          <w:sz w:val="24"/>
          <w:szCs w:val="24"/>
          <w:lang w:eastAsia="ar-SA"/>
        </w:rPr>
        <w:t>Piedāvājumi, kas saņemti pēc norādītā iesniegšanas termiņa, netiek pieņemti un tiek atdoti atpakaļ iesniedzējam. Tie piedāvājumi, kuri pēc 1.7.1.punktā norādītajā termiņa tiek saņemti pa pastu, tiek nosūti atpakaļ pa pastu iesniedzējam.</w:t>
      </w:r>
    </w:p>
    <w:p w:rsidR="004B6D66" w:rsidRPr="004B6D66" w:rsidRDefault="004B6D66" w:rsidP="004B6D66">
      <w:pPr>
        <w:widowControl w:val="0"/>
        <w:spacing w:before="120" w:after="1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lastRenderedPageBreak/>
        <w:t>1.8. Piedāvājuma grozīšana un atsaukšana</w:t>
      </w:r>
    </w:p>
    <w:p w:rsidR="004B6D66" w:rsidRPr="004B6D66" w:rsidRDefault="004B6D66" w:rsidP="004B6D66">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4B6D66">
        <w:rPr>
          <w:rFonts w:ascii="Times New Roman" w:eastAsia="Times New Roman" w:hAnsi="Times New Roman" w:cs="Times New Roman"/>
          <w:bCs/>
          <w:iCs/>
          <w:sz w:val="24"/>
          <w:szCs w:val="24"/>
          <w:lang w:eastAsia="ar-SA"/>
        </w:rPr>
        <w:t>Pretendents var atsaukt savu piedāvājumu līdz piedāvājumu iesniegšanas termiņa beigām, ierodoties pretendenta pārstāvim personīgi pieteikumu uzglabāšanas vietā Valkas novada domē, Beverīnas ielā 3, Valkā un iesniedzot iesniegumu, kuru ir parakstījusi pretendentu pārstāvēt tiesīga persona, par pieteikuma atsaukšanu un iesniedz paraksta tiesības apliecinošu dokumentu (izziņu no Uzņēmumam reģistra, pilnvaru vai citu dokumentu, kas apliecina, ka attiecīgā persona ir tiesīga parakstīt dokumentus pretendenta vārdā)  vai nosūtot pasūtītājam pa pastu paziņojumu par atsaukumu. Pieteikuma atsaukšanai ir bezierunu raksturs un tā izslēdz pretendentu no tālākas dalības iepirkumā.</w:t>
      </w:r>
    </w:p>
    <w:p w:rsidR="004B6D66" w:rsidRPr="004B6D66" w:rsidRDefault="004B6D66" w:rsidP="004B6D66">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4B6D66">
        <w:rPr>
          <w:rFonts w:ascii="Times New Roman" w:eastAsia="Times New Roman" w:hAnsi="Times New Roman" w:cs="Times New Roman"/>
          <w:bCs/>
          <w:iCs/>
          <w:sz w:val="24"/>
          <w:szCs w:val="24"/>
          <w:lang w:eastAsia="ar-SA"/>
        </w:rPr>
        <w:t>Pretendents var grozīt savu piedāvājumu līdz piedāvājumu iesniegšanas termiņa beigām, ierodoties personīgi piedāvājumu uzglabāšanas vietā Valkas novada domē, Beverīnas ielā 3, Valkā un apmainot piedāvājumu vai nosūtot pasūtītājam pa pastu jaunu piedāvājumu. Piedāvājuma grozīšanas gadījumā par piedāvājuma iesniegšanas laiku tiks uzskatīts pēdējā piedāvājuma iesniegšanas brīdis.</w:t>
      </w:r>
    </w:p>
    <w:p w:rsidR="004B6D66" w:rsidRPr="004B6D66" w:rsidRDefault="004B6D66" w:rsidP="004B6D66">
      <w:pPr>
        <w:widowControl w:val="0"/>
        <w:spacing w:before="120" w:after="1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1.9. Piedāvājuma noformēšanas kārtība</w:t>
      </w:r>
    </w:p>
    <w:p w:rsidR="004B6D66" w:rsidRPr="004B6D66" w:rsidRDefault="004B6D66" w:rsidP="004B6D66">
      <w:pPr>
        <w:widowControl w:val="0"/>
        <w:numPr>
          <w:ilvl w:val="2"/>
          <w:numId w:val="5"/>
        </w:numPr>
        <w:spacing w:before="120" w:after="12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Piedāvājums (viens oriģināls</w:t>
      </w:r>
      <w:r w:rsidR="00297A9F">
        <w:rPr>
          <w:rFonts w:ascii="Times New Roman" w:eastAsia="Times New Roman" w:hAnsi="Times New Roman" w:cs="Times New Roman"/>
          <w:sz w:val="24"/>
          <w:szCs w:val="24"/>
        </w:rPr>
        <w:t xml:space="preserve"> ,viena kopija</w:t>
      </w:r>
      <w:r w:rsidRPr="004B6D66">
        <w:rPr>
          <w:rFonts w:ascii="Times New Roman" w:eastAsia="Times New Roman" w:hAnsi="Times New Roman" w:cs="Times New Roman"/>
          <w:sz w:val="24"/>
          <w:szCs w:val="24"/>
        </w:rPr>
        <w:t>) sastāv no:</w:t>
      </w:r>
    </w:p>
    <w:p w:rsidR="004B6D66" w:rsidRPr="004B6D66" w:rsidRDefault="004B6D66" w:rsidP="004B6D66">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Pieteikuma dalībai iepirkumā (saskaņā ar 1.pielikumu „Pieteikums dalībai iepirkumā”);</w:t>
      </w:r>
    </w:p>
    <w:p w:rsidR="004B6D66" w:rsidRPr="004B6D66" w:rsidRDefault="004B6D66" w:rsidP="004B6D66">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Pretendentu atlases dokumentiem;</w:t>
      </w:r>
    </w:p>
    <w:p w:rsidR="004B6D66" w:rsidRPr="004B6D66" w:rsidRDefault="004B6D66" w:rsidP="004B6D66">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4B6D66">
        <w:rPr>
          <w:rFonts w:ascii="Times New Roman" w:eastAsia="Times New Roman" w:hAnsi="Times New Roman" w:cs="Times New Roman"/>
          <w:bCs/>
          <w:sz w:val="24"/>
          <w:szCs w:val="24"/>
        </w:rPr>
        <w:t>Tehniskais un finanšu piedāvājums (2.pielikums)</w:t>
      </w:r>
      <w:r w:rsidRPr="004B6D66">
        <w:rPr>
          <w:rFonts w:ascii="Times New Roman" w:eastAsia="Times New Roman" w:hAnsi="Times New Roman" w:cs="Times New Roman"/>
          <w:sz w:val="24"/>
          <w:szCs w:val="24"/>
        </w:rPr>
        <w:t>;</w:t>
      </w:r>
    </w:p>
    <w:p w:rsidR="004B6D66" w:rsidRPr="004B6D66" w:rsidRDefault="004B6D66" w:rsidP="004B6D66">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Saraksts ar sekmīgi īstenotajiem līdzvērtīgiem līgumiem (3.pielikums).</w:t>
      </w:r>
    </w:p>
    <w:p w:rsidR="004B6D66" w:rsidRPr="004B6D66" w:rsidRDefault="004B6D66" w:rsidP="004B6D66">
      <w:pPr>
        <w:widowControl w:val="0"/>
        <w:numPr>
          <w:ilvl w:val="2"/>
          <w:numId w:val="5"/>
        </w:numPr>
        <w:spacing w:before="120" w:after="120" w:line="240" w:lineRule="auto"/>
        <w:ind w:left="851" w:hanging="851"/>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Piedāvājuma oriģinālu </w:t>
      </w:r>
      <w:r w:rsidR="00A8611C">
        <w:rPr>
          <w:rFonts w:ascii="Times New Roman" w:eastAsia="Times New Roman" w:hAnsi="Times New Roman" w:cs="Times New Roman"/>
          <w:sz w:val="24"/>
          <w:szCs w:val="24"/>
        </w:rPr>
        <w:t xml:space="preserve"> un kopiju </w:t>
      </w:r>
      <w:r w:rsidRPr="004B6D66">
        <w:rPr>
          <w:rFonts w:ascii="Times New Roman" w:eastAsia="Times New Roman" w:hAnsi="Times New Roman" w:cs="Times New Roman"/>
          <w:sz w:val="24"/>
          <w:szCs w:val="24"/>
        </w:rPr>
        <w:t xml:space="preserve">iesniedz atsevišķi slēgtā aploksnē, uz kuras norāda: </w:t>
      </w:r>
    </w:p>
    <w:p w:rsidR="004B6D66" w:rsidRPr="004B6D66" w:rsidRDefault="004B6D66" w:rsidP="004B6D66">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Pasūtītāja nosaukums un adrese;</w:t>
      </w:r>
    </w:p>
    <w:p w:rsidR="004B6D66" w:rsidRPr="004B6D66" w:rsidRDefault="004B6D66" w:rsidP="004B6D66">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Pretendenta nosaukums un adrese;</w:t>
      </w:r>
    </w:p>
    <w:p w:rsidR="004B6D66" w:rsidRPr="00245B19" w:rsidRDefault="004B6D66" w:rsidP="00245B19">
      <w:pPr>
        <w:widowControl w:val="0"/>
        <w:spacing w:before="120" w:after="120" w:line="240" w:lineRule="auto"/>
        <w:jc w:val="center"/>
        <w:rPr>
          <w:rFonts w:ascii="Times New Roman" w:eastAsia="Times New Roman" w:hAnsi="Times New Roman" w:cs="Times New Roman"/>
          <w:b/>
          <w:bCs/>
          <w:sz w:val="28"/>
          <w:szCs w:val="28"/>
        </w:rPr>
      </w:pPr>
      <w:r w:rsidRPr="004B6D66">
        <w:rPr>
          <w:rFonts w:ascii="Times New Roman" w:eastAsia="Times New Roman" w:hAnsi="Times New Roman" w:cs="Times New Roman"/>
          <w:sz w:val="24"/>
          <w:szCs w:val="24"/>
        </w:rPr>
        <w:t>Atzīme „</w:t>
      </w:r>
      <w:r w:rsidR="00245B19" w:rsidRPr="00245B19">
        <w:rPr>
          <w:rFonts w:ascii="Times New Roman" w:hAnsi="Times New Roman" w:cs="Times New Roman"/>
          <w:sz w:val="28"/>
          <w:szCs w:val="28"/>
        </w:rPr>
        <w:t xml:space="preserve"> </w:t>
      </w:r>
      <w:r w:rsidR="00245B19" w:rsidRPr="00245B19">
        <w:rPr>
          <w:rFonts w:ascii="Times New Roman" w:hAnsi="Times New Roman" w:cs="Times New Roman"/>
          <w:sz w:val="24"/>
          <w:szCs w:val="24"/>
        </w:rPr>
        <w:t>Mēbeļu un elektropreču iegāde multifunkcionālajam jaunatnes iniciatīvu centram Valkā</w:t>
      </w:r>
      <w:r w:rsidR="00245B19">
        <w:rPr>
          <w:rFonts w:ascii="Times New Roman" w:hAnsi="Times New Roman" w:cs="Times New Roman"/>
          <w:sz w:val="24"/>
          <w:szCs w:val="24"/>
        </w:rPr>
        <w:t>’’</w:t>
      </w:r>
      <w:r w:rsidR="00245B19">
        <w:rPr>
          <w:rFonts w:ascii="Times New Roman" w:eastAsia="Times New Roman" w:hAnsi="Times New Roman" w:cs="Times New Roman"/>
          <w:b/>
          <w:bCs/>
          <w:sz w:val="28"/>
          <w:szCs w:val="28"/>
        </w:rPr>
        <w:t xml:space="preserve"> </w:t>
      </w:r>
      <w:r w:rsidRPr="004B6D66">
        <w:rPr>
          <w:rFonts w:ascii="Times New Roman" w:eastAsia="Times New Roman" w:hAnsi="Times New Roman" w:cs="Times New Roman"/>
          <w:sz w:val="24"/>
          <w:szCs w:val="24"/>
          <w:lang w:eastAsia="lv-LV"/>
        </w:rPr>
        <w:t xml:space="preserve"> </w:t>
      </w:r>
      <w:r w:rsidRPr="004B6D66">
        <w:rPr>
          <w:rFonts w:ascii="Times New Roman" w:eastAsia="Times New Roman" w:hAnsi="Times New Roman" w:cs="Times New Roman"/>
          <w:sz w:val="24"/>
          <w:szCs w:val="24"/>
        </w:rPr>
        <w:t xml:space="preserve"> iepirkuma ID  VND/2016/2</w:t>
      </w:r>
      <w:r w:rsidR="00245B19">
        <w:rPr>
          <w:rFonts w:ascii="Times New Roman" w:eastAsia="Times New Roman" w:hAnsi="Times New Roman" w:cs="Times New Roman"/>
          <w:sz w:val="24"/>
          <w:szCs w:val="24"/>
        </w:rPr>
        <w:t>5</w:t>
      </w:r>
      <w:r w:rsidRPr="004B6D66">
        <w:rPr>
          <w:rFonts w:ascii="Times New Roman" w:eastAsia="Times New Roman" w:hAnsi="Times New Roman" w:cs="Times New Roman"/>
          <w:sz w:val="24"/>
          <w:szCs w:val="24"/>
        </w:rPr>
        <w:t>M;</w:t>
      </w:r>
    </w:p>
    <w:p w:rsidR="004B6D66" w:rsidRPr="004B6D66" w:rsidRDefault="004B6D66" w:rsidP="004B6D66">
      <w:pPr>
        <w:widowControl w:val="0"/>
        <w:numPr>
          <w:ilvl w:val="3"/>
          <w:numId w:val="5"/>
        </w:numPr>
        <w:tabs>
          <w:tab w:val="left" w:pos="0"/>
          <w:tab w:val="left" w:pos="851"/>
        </w:tabs>
        <w:spacing w:before="120" w:after="120" w:line="240" w:lineRule="auto"/>
        <w:ind w:left="851" w:hanging="851"/>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Atzīme „Neatvērt līdz 2016.gada</w:t>
      </w:r>
      <w:r w:rsidR="000079B1">
        <w:rPr>
          <w:rFonts w:ascii="Times New Roman" w:eastAsia="Times New Roman" w:hAnsi="Times New Roman" w:cs="Times New Roman"/>
          <w:sz w:val="24"/>
          <w:szCs w:val="24"/>
        </w:rPr>
        <w:t xml:space="preserve"> </w:t>
      </w:r>
      <w:r w:rsidR="00A8611C">
        <w:rPr>
          <w:rFonts w:ascii="Times New Roman" w:eastAsia="Times New Roman" w:hAnsi="Times New Roman" w:cs="Times New Roman"/>
          <w:sz w:val="24"/>
          <w:szCs w:val="24"/>
        </w:rPr>
        <w:t>6</w:t>
      </w:r>
      <w:r w:rsidRPr="004B6D66">
        <w:rPr>
          <w:rFonts w:ascii="Times New Roman" w:eastAsia="Times New Roman" w:hAnsi="Times New Roman" w:cs="Times New Roman"/>
          <w:sz w:val="24"/>
          <w:szCs w:val="24"/>
        </w:rPr>
        <w:t>.</w:t>
      </w:r>
      <w:r w:rsidR="00297A9F">
        <w:rPr>
          <w:rFonts w:ascii="Times New Roman" w:eastAsia="Times New Roman" w:hAnsi="Times New Roman" w:cs="Times New Roman"/>
          <w:sz w:val="24"/>
          <w:szCs w:val="24"/>
        </w:rPr>
        <w:t>jūnijam</w:t>
      </w:r>
      <w:r w:rsidRPr="004B6D66">
        <w:rPr>
          <w:rFonts w:ascii="Times New Roman" w:eastAsia="Times New Roman" w:hAnsi="Times New Roman" w:cs="Times New Roman"/>
          <w:sz w:val="24"/>
          <w:szCs w:val="24"/>
        </w:rPr>
        <w:t xml:space="preserve"> , 1</w:t>
      </w:r>
      <w:r w:rsidR="00245B19">
        <w:rPr>
          <w:rFonts w:ascii="Times New Roman" w:eastAsia="Times New Roman" w:hAnsi="Times New Roman" w:cs="Times New Roman"/>
          <w:sz w:val="24"/>
          <w:szCs w:val="24"/>
        </w:rPr>
        <w:t>4</w:t>
      </w:r>
      <w:r w:rsidRPr="004B6D66">
        <w:rPr>
          <w:rFonts w:ascii="Times New Roman" w:eastAsia="Times New Roman" w:hAnsi="Times New Roman" w:cs="Times New Roman"/>
          <w:sz w:val="24"/>
          <w:szCs w:val="24"/>
        </w:rPr>
        <w:t>:00.”</w:t>
      </w:r>
    </w:p>
    <w:p w:rsidR="004B6D66" w:rsidRPr="004B6D66" w:rsidRDefault="004B6D66" w:rsidP="004B6D66">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Ja aploksne nav noformēts 1.9.2.punkta prasībām, iepirkuma komisija neuzņemas atbildību par tās nesaņemšanu vai pirmstermiņa atvēršanu. </w:t>
      </w:r>
    </w:p>
    <w:p w:rsidR="004B6D66" w:rsidRPr="004B6D66" w:rsidRDefault="004B6D66" w:rsidP="004B6D66">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Piedāvājumu sagatavo latviešu valodā. Ja kāds oriģināldokuments ir sagatavots citā svešvalodā, tam pievieno pretendenta apliecinātu tulkojumu latviešu valodā. </w:t>
      </w:r>
    </w:p>
    <w:p w:rsidR="004B6D66" w:rsidRPr="004B6D66" w:rsidRDefault="004B6D66" w:rsidP="004B6D66">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Pretendents piedāvājumu paraksta tam paredzētajās paraksta vietās un iesniedz rakstiskā veidā atsevišķā sējumā tā, lai dokumentus nebūtu iespējams atdalīt. Sējuma lapām jābūt sanumurētām un jāatbilst pievienotajam satura rādītājam. Lapu daudzumam jābūt apliecinātam ar pretendenta </w:t>
      </w:r>
      <w:r w:rsidRPr="004B6D66">
        <w:rPr>
          <w:rFonts w:ascii="Times New Roman" w:eastAsia="Times New Roman" w:hAnsi="Times New Roman" w:cs="Times New Roman"/>
          <w:sz w:val="24"/>
          <w:szCs w:val="24"/>
        </w:rPr>
        <w:lastRenderedPageBreak/>
        <w:t xml:space="preserve">vai pretendenta pilnvarotās personas parakstu. </w:t>
      </w:r>
    </w:p>
    <w:p w:rsidR="004B6D66" w:rsidRPr="004B6D66" w:rsidRDefault="004B6D66" w:rsidP="004B6D66">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Piedāvājumā iekļautajiem dokumentiem jābūt skaidri salasāmiem un bez labojumiem. Gadījumā, ja iepirkuma komisija konstatē pretrunas starp skaitliskās vērtības apzīmējumiem ciparos un vārdos, tā vadās no skaitliskās vērtības apzīmējuma vārdos. </w:t>
      </w:r>
    </w:p>
    <w:p w:rsidR="004B6D66" w:rsidRPr="004B6D66" w:rsidRDefault="004B6D66" w:rsidP="004B6D66">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Pretendents apliecina iesniegto dokumentu kopiju pareizību atbilstoši Dokumentu juridiskā spēka likuma un Ministru kabineta 2010.gada 28.septembra noteikumu Nr.916 „Dokumentu izstrādāšanas un noformēšanas kārtība” prasībām. Ja iepirkuma komisijai radīsies šaubas par iesniegtās dokumentu kopijas autentiskumu, tā pieprasīs, lai pretendents uzrāda dokumenta oriģinālu vai iesniedz notariāli apliecinātu dokumenta kopiju.</w:t>
      </w:r>
    </w:p>
    <w:p w:rsidR="004B6D66" w:rsidRPr="004B6D66" w:rsidRDefault="004B6D66" w:rsidP="004B6D66">
      <w:pPr>
        <w:widowControl w:val="0"/>
        <w:numPr>
          <w:ilvl w:val="0"/>
          <w:numId w:val="5"/>
        </w:numPr>
        <w:spacing w:before="120" w:after="120" w:line="240" w:lineRule="auto"/>
        <w:jc w:val="center"/>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PRETENDENTU ATLASES NOSACĪJUMI</w:t>
      </w:r>
    </w:p>
    <w:p w:rsid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2.1.   Pretendentu atlases nosacījumi ir obligāti visiem pretendentiem, kuri vēlas iegūt tiesības izpildīt pasūtījumu un slēgt iepirkuma līgumu.</w:t>
      </w:r>
    </w:p>
    <w:p w:rsidR="00BF0DD3" w:rsidRPr="00BF0DD3" w:rsidRDefault="00BF0DD3" w:rsidP="00BF0DD3">
      <w:pPr>
        <w:widowControl w:val="0"/>
        <w:spacing w:before="120" w:after="120" w:line="240" w:lineRule="auto"/>
        <w:ind w:left="709" w:hanging="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2.2.   </w:t>
      </w:r>
      <w:r w:rsidRPr="00BF0DD3">
        <w:rPr>
          <w:rFonts w:ascii="Times New Roman" w:eastAsia="Times New Roman" w:hAnsi="Times New Roman" w:cs="Times New Roman"/>
          <w:color w:val="000000" w:themeColor="text1"/>
          <w:sz w:val="24"/>
          <w:szCs w:val="24"/>
        </w:rPr>
        <w:t xml:space="preserve"> Pretendents pēdējo </w:t>
      </w:r>
      <w:r>
        <w:rPr>
          <w:rFonts w:ascii="Times New Roman" w:eastAsia="Times New Roman" w:hAnsi="Times New Roman" w:cs="Times New Roman"/>
          <w:color w:val="000000" w:themeColor="text1"/>
          <w:sz w:val="24"/>
          <w:szCs w:val="24"/>
        </w:rPr>
        <w:t>2</w:t>
      </w:r>
      <w:r w:rsidRPr="00BF0DD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divu</w:t>
      </w:r>
      <w:r w:rsidRPr="00BF0DD3">
        <w:rPr>
          <w:rFonts w:ascii="Times New Roman" w:eastAsia="Times New Roman" w:hAnsi="Times New Roman" w:cs="Times New Roman"/>
          <w:color w:val="000000" w:themeColor="text1"/>
          <w:sz w:val="24"/>
          <w:szCs w:val="24"/>
        </w:rPr>
        <w:t>) gadu laikā sekmīgi ir īstenojis vismaz 2 (divus) šim iepirkumam līdzvērtīgus līgumus</w:t>
      </w:r>
      <w:r>
        <w:rPr>
          <w:rFonts w:ascii="Times New Roman" w:eastAsia="Times New Roman" w:hAnsi="Times New Roman" w:cs="Times New Roman"/>
          <w:color w:val="000000" w:themeColor="text1"/>
          <w:sz w:val="24"/>
          <w:szCs w:val="24"/>
        </w:rPr>
        <w:t>.</w:t>
      </w:r>
      <w:r w:rsidRPr="00BF0DD3">
        <w:rPr>
          <w:rFonts w:ascii="Times New Roman" w:eastAsia="Times New Roman" w:hAnsi="Times New Roman" w:cs="Times New Roman"/>
          <w:color w:val="000000" w:themeColor="text1"/>
          <w:sz w:val="24"/>
          <w:szCs w:val="24"/>
        </w:rPr>
        <w:t xml:space="preserve"> </w:t>
      </w:r>
    </w:p>
    <w:p w:rsidR="004B6D66" w:rsidRPr="004B6D66" w:rsidRDefault="004B6D66" w:rsidP="00BF0DD3">
      <w:pPr>
        <w:widowControl w:val="0"/>
        <w:spacing w:before="120" w:after="12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2.3.    Pasūtītājs izslēdz pretendentu no dalības iepirkumā jebkurā no šādiem gadījumiem:</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2.3.1. pasludināts pretendenta maksātnespējas process (izņemot gadījumu, kad maksātnespējas procesā tiek piemērot sanācija vai cits līdzīga veida pasākumu kopums, kas vērsts uz parādnieka iespējamā bankrota novēršanu un maksātspējas atjaunošanu), apturēta vai pārtraukta tā saimnieciskā darbība, uzsākta tiesvedība par tā bankrotu vai tas tiek likvidēts;</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2.3.2.   pretendentam Latvijā vai valstī, kurā tas reģistrēts vai atrodas tā pastāvīgā dzīvesvieta, ir nodokļu parādi, tajā skaitā valsts sociālās apdrošināšanas iemaksu parādi, kas kopsummā kādā no valstīm pārsniedz 150 euro, dienā, kad paziņojums par plānoto līgumu publicēts Iepirkuma uzraudzības biroja mājaslapā vai arī dienā, kad pieņemts lēmums par iespējamu līguma slēgšanas tiesību piešķiršanu.</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2.4.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2.2. punktā minētie nosacījumi.     </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3. IESNIEDZAMIE DOKUMENTI</w:t>
      </w:r>
    </w:p>
    <w:p w:rsidR="004B6D66" w:rsidRPr="004B6D66" w:rsidRDefault="004B6D66" w:rsidP="004B6D66">
      <w:pPr>
        <w:widowControl w:val="0"/>
        <w:tabs>
          <w:tab w:val="left" w:pos="709"/>
        </w:tabs>
        <w:spacing w:before="120" w:after="120" w:line="240" w:lineRule="auto"/>
        <w:ind w:left="709" w:hanging="709"/>
        <w:jc w:val="both"/>
        <w:rPr>
          <w:rFonts w:ascii="Times New Roman" w:eastAsia="Times New Roman" w:hAnsi="Times New Roman" w:cs="Times New Roman"/>
          <w:bCs/>
          <w:sz w:val="24"/>
          <w:szCs w:val="24"/>
        </w:rPr>
      </w:pPr>
      <w:r w:rsidRPr="004B6D66">
        <w:rPr>
          <w:rFonts w:ascii="Times New Roman" w:eastAsia="Times New Roman" w:hAnsi="Times New Roman" w:cs="Times New Roman"/>
          <w:bCs/>
          <w:sz w:val="24"/>
          <w:szCs w:val="24"/>
        </w:rPr>
        <w:t>3.1.    Pieteikums dalībai iepirkumā atbilstoši nolikuma 1.pielikumam.</w:t>
      </w:r>
    </w:p>
    <w:p w:rsidR="004B6D66" w:rsidRPr="004B6D66" w:rsidRDefault="004B6D66" w:rsidP="004B6D66">
      <w:pPr>
        <w:widowControl w:val="0"/>
        <w:tabs>
          <w:tab w:val="left" w:pos="567"/>
        </w:tabs>
        <w:spacing w:before="120" w:after="120" w:line="240" w:lineRule="auto"/>
        <w:ind w:left="567" w:hanging="567"/>
        <w:jc w:val="both"/>
        <w:rPr>
          <w:rFonts w:ascii="Times New Roman" w:eastAsia="Times New Roman" w:hAnsi="Times New Roman" w:cs="Times New Roman"/>
          <w:color w:val="000000"/>
          <w:spacing w:val="-6"/>
          <w:sz w:val="24"/>
          <w:szCs w:val="24"/>
        </w:rPr>
      </w:pPr>
      <w:r w:rsidRPr="004B6D66">
        <w:rPr>
          <w:rFonts w:ascii="Times New Roman" w:eastAsia="Times New Roman" w:hAnsi="Times New Roman" w:cs="Times New Roman"/>
          <w:bCs/>
          <w:sz w:val="24"/>
          <w:szCs w:val="24"/>
        </w:rPr>
        <w:t xml:space="preserve">3.2.   Pretendenta apliecinājums, ka uz to neattiecas </w:t>
      </w:r>
      <w:r w:rsidRPr="004B6D66">
        <w:rPr>
          <w:rFonts w:ascii="Times New Roman" w:eastAsia="Times New Roman" w:hAnsi="Times New Roman" w:cs="Times New Roman"/>
          <w:color w:val="000000"/>
          <w:spacing w:val="-2"/>
          <w:sz w:val="24"/>
          <w:szCs w:val="24"/>
        </w:rPr>
        <w:t>neviens no Publisko iepirkumu likuma 8</w:t>
      </w:r>
      <w:r w:rsidRPr="004B6D66">
        <w:rPr>
          <w:rFonts w:ascii="Times New Roman" w:eastAsia="Times New Roman" w:hAnsi="Times New Roman" w:cs="Times New Roman"/>
          <w:color w:val="000000"/>
          <w:spacing w:val="-2"/>
          <w:sz w:val="24"/>
          <w:szCs w:val="24"/>
          <w:vertAlign w:val="superscript"/>
        </w:rPr>
        <w:t>2</w:t>
      </w:r>
      <w:r w:rsidRPr="004B6D66">
        <w:rPr>
          <w:rFonts w:ascii="Times New Roman" w:eastAsia="Times New Roman" w:hAnsi="Times New Roman" w:cs="Times New Roman"/>
          <w:color w:val="000000"/>
          <w:spacing w:val="-2"/>
          <w:sz w:val="24"/>
          <w:szCs w:val="24"/>
        </w:rPr>
        <w:t xml:space="preserve">.panta piektajā daļā noteiktajiem pretendentu izslēgšanas no dalības iepirkumā gadījumiem, kā arī nav tādu apstākļu, kuri liegtu piedalīties iepirkuma procedūrā un pildīt </w:t>
      </w:r>
      <w:r w:rsidRPr="004B6D66">
        <w:rPr>
          <w:rFonts w:ascii="Times New Roman" w:eastAsia="Times New Roman" w:hAnsi="Times New Roman" w:cs="Times New Roman"/>
          <w:color w:val="000000"/>
          <w:spacing w:val="-6"/>
          <w:sz w:val="24"/>
          <w:szCs w:val="24"/>
        </w:rPr>
        <w:t>iepirkuma nolikumā norādītās prasības.</w:t>
      </w:r>
    </w:p>
    <w:p w:rsidR="004B6D66" w:rsidRPr="004B6D66" w:rsidRDefault="004B6D66" w:rsidP="004B6D66">
      <w:pPr>
        <w:widowControl w:val="0"/>
        <w:autoSpaceDE w:val="0"/>
        <w:spacing w:after="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3.3.    Saraksts ar šim iepirkumam līdzvērtīgiem objektiem (3.pielikums).</w:t>
      </w:r>
    </w:p>
    <w:p w:rsidR="004B6D66" w:rsidRPr="004B6D66" w:rsidRDefault="004B6D66" w:rsidP="004B6D66">
      <w:pPr>
        <w:widowControl w:val="0"/>
        <w:autoSpaceDE w:val="0"/>
        <w:spacing w:after="0" w:line="240" w:lineRule="auto"/>
        <w:jc w:val="both"/>
        <w:rPr>
          <w:rFonts w:ascii="Times New Roman" w:eastAsia="Times New Roman" w:hAnsi="Times New Roman" w:cs="Times New Roman"/>
          <w:sz w:val="24"/>
          <w:szCs w:val="24"/>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b/>
          <w:sz w:val="24"/>
          <w:szCs w:val="24"/>
          <w:lang w:eastAsia="lv-LV"/>
        </w:rPr>
      </w:pPr>
      <w:r w:rsidRPr="004B6D66">
        <w:rPr>
          <w:rFonts w:ascii="Times New Roman" w:eastAsia="Times New Roman" w:hAnsi="Times New Roman" w:cs="Times New Roman"/>
          <w:b/>
          <w:sz w:val="24"/>
          <w:szCs w:val="24"/>
          <w:lang w:eastAsia="lv-LV"/>
        </w:rPr>
        <w:t>4. PIEDĀVĀJUMU ATVĒRŠANA, VĒRTĒŠANA, KRITĒRIJI, LĒMUMA PIEŅEMŠANA UN LĪGUMA SLĒGŠANA</w:t>
      </w: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r w:rsidRPr="004B6D66">
        <w:rPr>
          <w:rFonts w:ascii="Times New Roman" w:eastAsia="Times New Roman" w:hAnsi="Times New Roman" w:cs="Times New Roman"/>
          <w:b/>
          <w:bCs/>
          <w:sz w:val="24"/>
          <w:szCs w:val="24"/>
        </w:rPr>
        <w:t>4.1.      Piedāvājuma atvēršana</w:t>
      </w:r>
    </w:p>
    <w:p w:rsidR="004B6D66" w:rsidRPr="004B6D66" w:rsidRDefault="004B6D66" w:rsidP="004B6D66">
      <w:pPr>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4.1.1. Piedāvājumu atvēršanu, noformējumu pārbaudi, pretendentu atlasi, tehnisko piedāvājumu un finanšu piedāvājumu atbilstības pārbaudi un piedāvājumu vērtēšanu komisija veic slēgtā sēdē.</w:t>
      </w: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r w:rsidRPr="004B6D66">
        <w:rPr>
          <w:rFonts w:ascii="Times New Roman" w:eastAsia="Times New Roman" w:hAnsi="Times New Roman" w:cs="Times New Roman"/>
          <w:b/>
          <w:bCs/>
          <w:sz w:val="24"/>
          <w:szCs w:val="24"/>
        </w:rPr>
        <w:t>4.2.      Piedāvājumu vērtēšana</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4.2.1. Iepirkuma komisija piedāvājumu  vērtēšanu veic slēgtās sēdēs četros posmos: pieteikumu noformējuma un satura pārbaude, pretendenta atlases dokumentu pārbaude, tehniskā piedāvājuma izvērtēšana un finanšu piedāvājuma izvērtēšana.</w:t>
      </w:r>
    </w:p>
    <w:p w:rsidR="004B6D66" w:rsidRDefault="004B6D66" w:rsidP="004B6D66">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4B6D66">
        <w:rPr>
          <w:rFonts w:ascii="Times New Roman" w:eastAsia="Calibri" w:hAnsi="Times New Roman" w:cs="Times New Roman"/>
          <w:color w:val="000000"/>
          <w:sz w:val="24"/>
          <w:szCs w:val="24"/>
        </w:rPr>
        <w:t xml:space="preserve">4.2.2. Pretendentu atlases dokumentu pārbaudes posmā vērtē tikai to pretendentu pieteikumus, kuri nav noraidīti pieteikumu noformējuma un satura pārbaudes posmā. Tehniskā piedāvājuma vērtēšanas posmā vērtē tikai to pretendentu piedāvājumus, kuri nav noraidīti pretendentu atlases dokumentu pārbaudē. Finanšu piedāvājumu vērtēšanas posmā vērtē tikai to pretendentu piedāvājumus, kuri nav noraidīti tehniskā piedāvājuma pārbaudes posmā. </w:t>
      </w:r>
    </w:p>
    <w:p w:rsidR="007F49AF" w:rsidRPr="007F49AF" w:rsidRDefault="007F49AF" w:rsidP="007F49AF">
      <w:pPr>
        <w:tabs>
          <w:tab w:val="left" w:pos="426"/>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4.2.3.</w:t>
      </w:r>
      <w:r w:rsidRPr="007F49AF">
        <w:rPr>
          <w:rFonts w:ascii="Times New Roman" w:eastAsia="Times New Roman" w:hAnsi="Times New Roman" w:cs="Times New Roman"/>
          <w:sz w:val="24"/>
          <w:szCs w:val="24"/>
          <w:u w:val="single"/>
        </w:rPr>
        <w:t>Preču nosaukumi, parametri, nedrīkst rakstīt tikai atbilst/neatbilst un nedrīkst lietot vārdus „ne mazāk”, „ne lielāks”, „vismaz” , „ne vairāk”, „vai ekvivalents”. Ja tiks lietoti iepriekš minētie vārdi, Iepirkumu komisija uzskatīs par neatbilstošu un neprecīzu piedāvājumu un izslēgs no turpmākās vērtēšanas.</w:t>
      </w:r>
    </w:p>
    <w:p w:rsidR="007F49AF" w:rsidRPr="007F49AF" w:rsidRDefault="007F49AF" w:rsidP="007F49AF">
      <w:pPr>
        <w:tabs>
          <w:tab w:val="left" w:pos="426"/>
        </w:tabs>
        <w:autoSpaceDE w:val="0"/>
        <w:ind w:firstLine="709"/>
        <w:jc w:val="both"/>
        <w:rPr>
          <w:rFonts w:ascii="Times New Roman" w:hAnsi="Times New Roman" w:cs="Times New Roman"/>
          <w:sz w:val="24"/>
          <w:szCs w:val="24"/>
        </w:rPr>
      </w:pPr>
    </w:p>
    <w:p w:rsidR="007F49AF" w:rsidRPr="004B6D66" w:rsidRDefault="007F49AF" w:rsidP="004B6D66">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r w:rsidRPr="004B6D66">
        <w:rPr>
          <w:rFonts w:ascii="Times New Roman" w:eastAsia="Times New Roman" w:hAnsi="Times New Roman" w:cs="Times New Roman"/>
          <w:b/>
          <w:bCs/>
          <w:sz w:val="24"/>
          <w:szCs w:val="24"/>
        </w:rPr>
        <w:t>4.3.      Piedāvājuma noformējuma  un satura pārbaude</w:t>
      </w:r>
    </w:p>
    <w:p w:rsidR="004B6D66" w:rsidRPr="004B6D66" w:rsidRDefault="004B6D66" w:rsidP="004B6D66">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4B6D66">
        <w:rPr>
          <w:rFonts w:ascii="Times New Roman" w:eastAsia="Calibri" w:hAnsi="Times New Roman" w:cs="Times New Roman"/>
          <w:color w:val="000000"/>
          <w:sz w:val="24"/>
          <w:szCs w:val="24"/>
        </w:rPr>
        <w:t xml:space="preserve">4.3.1. Iepirkuma komisija novērtē katra piedāvājuma atbilstību 1.9.punktā noteiktajām prasībām. </w:t>
      </w:r>
    </w:p>
    <w:p w:rsidR="004B6D66" w:rsidRPr="004B6D66" w:rsidRDefault="004B6D66" w:rsidP="004B6D66">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4B6D66">
        <w:rPr>
          <w:rFonts w:ascii="Times New Roman" w:eastAsia="Calibri" w:hAnsi="Times New Roman" w:cs="Times New Roman"/>
          <w:color w:val="000000"/>
          <w:sz w:val="24"/>
          <w:szCs w:val="24"/>
        </w:rPr>
        <w:t xml:space="preserve">4.3.2. Ja piedāvājums neatbilst kādai no piedāvājuma noformējuma prasībām, iepirkuma komisija lemj par attiecīgā piedāvājuma tālāku izskatīšanu vai noraidīšanu. </w:t>
      </w:r>
    </w:p>
    <w:p w:rsidR="004B6D66" w:rsidRPr="004B6D66" w:rsidRDefault="004B6D66" w:rsidP="004B6D66">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4B6D66">
        <w:rPr>
          <w:rFonts w:ascii="Times New Roman" w:eastAsia="Calibri" w:hAnsi="Times New Roman" w:cs="Times New Roman"/>
          <w:color w:val="000000"/>
          <w:sz w:val="24"/>
          <w:szCs w:val="24"/>
        </w:rPr>
        <w:t>4.3.3. Ja piedāvājumā iztrūkst kāda no 1.9.1.punktā minētajiem piedāvājuma sastāvdaļām, iepirkuma komisija noraida piedāvājumu un tālāk nevērtē.</w:t>
      </w:r>
    </w:p>
    <w:p w:rsidR="004B6D66" w:rsidRPr="004B6D66" w:rsidRDefault="004B6D66" w:rsidP="004B6D66">
      <w:pPr>
        <w:widowControl w:val="0"/>
        <w:spacing w:before="120" w:after="120" w:line="240" w:lineRule="auto"/>
        <w:jc w:val="both"/>
        <w:rPr>
          <w:rFonts w:ascii="Times New Roman" w:eastAsia="Times New Roman" w:hAnsi="Times New Roman" w:cs="Times New Roman"/>
          <w:b/>
          <w:bCs/>
          <w:sz w:val="24"/>
          <w:szCs w:val="24"/>
        </w:rPr>
      </w:pPr>
      <w:r w:rsidRPr="004B6D66">
        <w:rPr>
          <w:rFonts w:ascii="Times New Roman" w:eastAsia="Times New Roman" w:hAnsi="Times New Roman" w:cs="Times New Roman"/>
          <w:b/>
          <w:bCs/>
          <w:sz w:val="24"/>
          <w:szCs w:val="24"/>
        </w:rPr>
        <w:t>4.4.     Pretendentu atlases dokumentu pārbaude</w:t>
      </w:r>
    </w:p>
    <w:p w:rsidR="004B6D66" w:rsidRPr="004B6D66" w:rsidRDefault="004B6D66" w:rsidP="004B6D66">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4B6D66">
        <w:rPr>
          <w:rFonts w:ascii="Times New Roman" w:eastAsia="Calibri" w:hAnsi="Times New Roman" w:cs="Times New Roman"/>
          <w:color w:val="000000"/>
          <w:sz w:val="24"/>
          <w:szCs w:val="24"/>
        </w:rPr>
        <w:t xml:space="preserve">4.4.1. Pretendentu atlases laikā iepirkuma komisija pārbauda vai pretendents ir iesniedzis visus nolikumā prasītos dokumentus. </w:t>
      </w:r>
    </w:p>
    <w:p w:rsidR="004B6D66" w:rsidRPr="004B6D66" w:rsidRDefault="004B6D66" w:rsidP="004B6D66">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4B6D66">
        <w:rPr>
          <w:rFonts w:ascii="Times New Roman" w:eastAsia="Calibri" w:hAnsi="Times New Roman" w:cs="Times New Roman"/>
          <w:color w:val="000000"/>
          <w:sz w:val="24"/>
          <w:szCs w:val="24"/>
        </w:rPr>
        <w:lastRenderedPageBreak/>
        <w:t xml:space="preserve">4.4.2. Ja pretendents neatbilst kādai no pretendentu atlases prasībām, iepirkuma komisija to izslēdz no turpmākās dalības Iepirkuma procedūrā. </w:t>
      </w:r>
    </w:p>
    <w:p w:rsidR="004B6D66" w:rsidRPr="004B6D66" w:rsidRDefault="004B6D66" w:rsidP="004B6D66">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4B6D66">
        <w:rPr>
          <w:rFonts w:ascii="Times New Roman" w:eastAsia="Calibri" w:hAnsi="Times New Roman" w:cs="Times New Roman"/>
          <w:color w:val="000000"/>
          <w:sz w:val="24"/>
          <w:szCs w:val="24"/>
        </w:rPr>
        <w:t>4.4.3.  Nolikuma 2.3. punktā minēto informāciju iepirkumu komisija pārbauda Publisko iepirkumu likuma 8.</w:t>
      </w:r>
      <w:r w:rsidRPr="004B6D66">
        <w:rPr>
          <w:rFonts w:ascii="Times New Roman" w:eastAsia="Calibri" w:hAnsi="Times New Roman" w:cs="Times New Roman"/>
          <w:color w:val="000000"/>
          <w:sz w:val="24"/>
          <w:szCs w:val="24"/>
          <w:vertAlign w:val="superscript"/>
        </w:rPr>
        <w:t>2</w:t>
      </w:r>
      <w:r w:rsidRPr="004B6D66">
        <w:rPr>
          <w:rFonts w:ascii="Times New Roman" w:eastAsia="Calibri" w:hAnsi="Times New Roman" w:cs="Times New Roman"/>
          <w:color w:val="000000"/>
          <w:sz w:val="24"/>
          <w:szCs w:val="24"/>
        </w:rPr>
        <w:t xml:space="preserve"> panta 7. un 8.daļā noteiktajā kārtībā. </w:t>
      </w:r>
    </w:p>
    <w:p w:rsidR="004B6D66" w:rsidRPr="004B6D66" w:rsidRDefault="004B6D66" w:rsidP="004B6D66">
      <w:pPr>
        <w:widowControl w:val="0"/>
        <w:numPr>
          <w:ilvl w:val="1"/>
          <w:numId w:val="6"/>
        </w:numPr>
        <w:spacing w:before="120" w:after="120" w:line="240" w:lineRule="auto"/>
        <w:ind w:left="709" w:hanging="709"/>
        <w:rPr>
          <w:rFonts w:ascii="Times New Roman" w:eastAsia="Times New Roman" w:hAnsi="Times New Roman" w:cs="Times New Roman"/>
          <w:b/>
          <w:sz w:val="24"/>
          <w:szCs w:val="24"/>
        </w:rPr>
      </w:pPr>
      <w:bookmarkStart w:id="1" w:name="_Toc98233552"/>
      <w:r w:rsidRPr="004B6D66">
        <w:rPr>
          <w:rFonts w:ascii="Times New Roman" w:eastAsia="Times New Roman" w:hAnsi="Times New Roman" w:cs="Times New Roman"/>
          <w:b/>
          <w:sz w:val="24"/>
          <w:szCs w:val="24"/>
        </w:rPr>
        <w:t>Tehnisko piedāvājumu vērtēšana</w:t>
      </w:r>
      <w:bookmarkEnd w:id="1"/>
    </w:p>
    <w:p w:rsidR="004B6D66" w:rsidRPr="004B6D66" w:rsidRDefault="004B6D66" w:rsidP="004B6D66">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Iepirkumu komisija veiks tehnisko piedāvājumu atbilstības pārbaudi, kuras laikā komisija izvērtēs tehnisko piedāvājumu atbilstību tehniskai specifikācijai. </w:t>
      </w:r>
    </w:p>
    <w:p w:rsidR="004B6D66" w:rsidRPr="004B6D66" w:rsidRDefault="004B6D66" w:rsidP="004B6D66">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Ja tiks konstatēts, ka pretendenta tehniskais piedāvājums neatbilst tehniskās specifikācijas prasībām, iepirkumu komisija tālāk šo piedāvājumu nevērtēs.</w:t>
      </w:r>
    </w:p>
    <w:p w:rsidR="004B6D66" w:rsidRPr="004B6D66" w:rsidRDefault="004B6D66" w:rsidP="004B6D66">
      <w:pPr>
        <w:widowControl w:val="0"/>
        <w:numPr>
          <w:ilvl w:val="1"/>
          <w:numId w:val="6"/>
        </w:numPr>
        <w:spacing w:before="120" w:after="120" w:line="240" w:lineRule="auto"/>
        <w:ind w:hanging="720"/>
        <w:jc w:val="both"/>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 xml:space="preserve"> Finanšu piedāvājumu vērtēšana</w:t>
      </w:r>
    </w:p>
    <w:p w:rsidR="004B6D66" w:rsidRPr="004B6D66" w:rsidRDefault="004B6D66" w:rsidP="004B6D66">
      <w:pPr>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4.6.1.  Komisija vērtē un salīdzina cenas tikai to pretendentu finanšu piedāvājumiem, kuri nav noraidīti noformējuma pārbaudes, pretendentu atlases vai tehnisko piedāvājumu atbilstības pārbaudes laikā.</w:t>
      </w:r>
    </w:p>
    <w:p w:rsidR="004B6D66" w:rsidRPr="004B6D66" w:rsidRDefault="004B6D66" w:rsidP="004B6D66">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4B6D66">
        <w:rPr>
          <w:rFonts w:ascii="Times New Roman" w:eastAsia="Calibri" w:hAnsi="Times New Roman" w:cs="Times New Roman"/>
          <w:color w:val="000000"/>
          <w:sz w:val="24"/>
          <w:szCs w:val="24"/>
        </w:rPr>
        <w:t xml:space="preserve">4.6.2.  </w:t>
      </w:r>
      <w:r w:rsidRPr="004B6D66">
        <w:rPr>
          <w:rFonts w:ascii="Times New Roman" w:eastAsia="Calibri" w:hAnsi="Times New Roman" w:cs="Times New Roman"/>
          <w:bCs/>
          <w:color w:val="000000"/>
          <w:sz w:val="24"/>
          <w:szCs w:val="24"/>
        </w:rPr>
        <w:t>Finanšu piedāvājuma vērtēšanas laikā, iepirkuma komisija pārbauda, vai piedāvājumā nav aritmētisko kļūdu.</w:t>
      </w:r>
      <w:r w:rsidRPr="004B6D66">
        <w:rPr>
          <w:rFonts w:ascii="Times New Roman" w:eastAsia="Calibri" w:hAnsi="Times New Roman" w:cs="Times New Roman"/>
          <w:b/>
          <w:bCs/>
          <w:color w:val="000000"/>
          <w:sz w:val="24"/>
          <w:szCs w:val="24"/>
        </w:rPr>
        <w:t xml:space="preserve"> </w:t>
      </w:r>
      <w:r w:rsidRPr="004B6D66">
        <w:rPr>
          <w:rFonts w:ascii="Times New Roman" w:eastAsia="Calibri" w:hAnsi="Times New Roman" w:cs="Times New Roman"/>
          <w:color w:val="000000"/>
          <w:sz w:val="24"/>
          <w:szCs w:val="24"/>
        </w:rPr>
        <w:t xml:space="preserve">Konstatējot aritmētiskās kļūdas, iepirkuma komisija šīs kļūdas izlabo. </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color w:val="000000"/>
          <w:sz w:val="24"/>
          <w:szCs w:val="24"/>
        </w:rPr>
        <w:t xml:space="preserve">4.6.3. Par visiem aritmētisko kļūdu labojumiem iepirkuma komisija paziņo pretendentam, kura finanšu piedāvājumā labojumi izdarīti. Vērtējot finanšu piedāvājumus, kuros bijušas aritmētiskas kļūdas, iepirkuma komisija ņem vērā tikai labotās cenas. </w:t>
      </w:r>
    </w:p>
    <w:p w:rsidR="004B6D66" w:rsidRPr="004B6D66" w:rsidRDefault="004B6D66" w:rsidP="004B6D66">
      <w:pPr>
        <w:widowControl w:val="0"/>
        <w:spacing w:before="120" w:after="1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4.7. Piedāvājuma vērtēšanas kritērijs</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bCs/>
          <w:sz w:val="24"/>
          <w:szCs w:val="24"/>
        </w:rPr>
      </w:pPr>
      <w:r w:rsidRPr="004B6D66">
        <w:rPr>
          <w:rFonts w:ascii="Times New Roman" w:eastAsia="Times New Roman" w:hAnsi="Times New Roman" w:cs="Times New Roman"/>
          <w:bCs/>
          <w:sz w:val="24"/>
          <w:szCs w:val="24"/>
        </w:rPr>
        <w:t xml:space="preserve">4.7.1.   Piedāvājuma vērtēšanas kritērijs ir </w:t>
      </w:r>
      <w:r w:rsidRPr="004B6D66">
        <w:rPr>
          <w:rFonts w:ascii="Times New Roman" w:eastAsia="Times New Roman" w:hAnsi="Times New Roman" w:cs="Times New Roman"/>
          <w:b/>
          <w:bCs/>
          <w:sz w:val="24"/>
          <w:szCs w:val="24"/>
        </w:rPr>
        <w:t xml:space="preserve">zemākā </w:t>
      </w:r>
      <w:r w:rsidRPr="004B6D66">
        <w:rPr>
          <w:rFonts w:ascii="Times New Roman" w:eastAsia="Times New Roman" w:hAnsi="Times New Roman" w:cs="Times New Roman"/>
          <w:bCs/>
          <w:sz w:val="24"/>
          <w:szCs w:val="24"/>
        </w:rPr>
        <w:t>cena.</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4.7.2. Līguma slēgšanas tiesības tiks piešķirtas pretendentam, kurš ir iesniedzis nolikuma prasībām atbilstošu piedāvājumu ar </w:t>
      </w:r>
      <w:r w:rsidRPr="004B6D66">
        <w:rPr>
          <w:rFonts w:ascii="Times New Roman" w:eastAsia="Times New Roman" w:hAnsi="Times New Roman" w:cs="Times New Roman"/>
          <w:color w:val="000000" w:themeColor="text1"/>
          <w:sz w:val="24"/>
          <w:szCs w:val="24"/>
        </w:rPr>
        <w:t>viszemāko</w:t>
      </w:r>
      <w:r w:rsidRPr="004B6D66">
        <w:rPr>
          <w:rFonts w:ascii="Times New Roman" w:eastAsia="Times New Roman" w:hAnsi="Times New Roman" w:cs="Times New Roman"/>
          <w:b/>
          <w:color w:val="000000" w:themeColor="text1"/>
          <w:sz w:val="24"/>
          <w:szCs w:val="24"/>
        </w:rPr>
        <w:t xml:space="preserve"> </w:t>
      </w:r>
      <w:r w:rsidRPr="004B6D66">
        <w:rPr>
          <w:rFonts w:ascii="Times New Roman" w:eastAsia="Times New Roman" w:hAnsi="Times New Roman" w:cs="Times New Roman"/>
          <w:sz w:val="24"/>
          <w:szCs w:val="24"/>
        </w:rPr>
        <w:t>kopējo cenu.</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bCs/>
          <w:sz w:val="24"/>
          <w:szCs w:val="24"/>
        </w:rPr>
      </w:pPr>
      <w:r w:rsidRPr="004B6D66">
        <w:rPr>
          <w:rFonts w:ascii="Times New Roman" w:eastAsia="Times New Roman" w:hAnsi="Times New Roman" w:cs="Times New Roman"/>
          <w:sz w:val="24"/>
          <w:szCs w:val="24"/>
        </w:rPr>
        <w:t>4.7.3. Ja pretendents, kurš ir iesniedzis nolikuma prasībām atbilstošu piedāvājumu ar viszemāko kopējo cenu nenoslēdz līgumu, iepirkuma komisijai ir tiesības izvēlēties nākamo pretendentu, kurš iesniedzis nolikuma prasībām atbilstošu piedāvājumu ar viszemāko kopējo cenu.</w:t>
      </w: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r w:rsidRPr="004B6D66">
        <w:rPr>
          <w:rFonts w:ascii="Times New Roman" w:eastAsia="Times New Roman" w:hAnsi="Times New Roman" w:cs="Times New Roman"/>
          <w:b/>
          <w:bCs/>
          <w:sz w:val="24"/>
          <w:szCs w:val="24"/>
        </w:rPr>
        <w:t>4.8. Lēmuma pieņemšana un paziņošana</w:t>
      </w:r>
    </w:p>
    <w:p w:rsidR="004B6D66" w:rsidRPr="004B6D66" w:rsidRDefault="004B6D66" w:rsidP="004B6D66">
      <w:pPr>
        <w:widowControl w:val="0"/>
        <w:spacing w:before="120" w:after="120" w:line="240" w:lineRule="auto"/>
        <w:ind w:left="567" w:hanging="567"/>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4.8.1. Pasūtītājs triju darba dienu laikā pēc lēmuma pieņemšanas vienlaikus informē visus pretendentus par pieņemto lēmumu attiecībā uz iepirkuma līguma slēgšanu. Pasūtītājs paziņo izraudzītā pretendenta nosaukumu norādot:</w:t>
      </w:r>
    </w:p>
    <w:p w:rsidR="004B6D66" w:rsidRPr="004B6D66" w:rsidRDefault="004B6D66" w:rsidP="004B6D66">
      <w:pPr>
        <w:widowControl w:val="0"/>
        <w:spacing w:before="120" w:after="120" w:line="240" w:lineRule="auto"/>
        <w:ind w:left="851" w:hanging="851"/>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4.8.1.1.  noraidītajam pretendentam tā iesniegtā piedāvājuma noraidīšanas iemeslus;</w:t>
      </w:r>
    </w:p>
    <w:p w:rsidR="004B6D66" w:rsidRPr="004B6D66" w:rsidRDefault="004B6D66" w:rsidP="004B6D66">
      <w:pPr>
        <w:widowControl w:val="0"/>
        <w:spacing w:before="120" w:after="120" w:line="240" w:lineRule="auto"/>
        <w:ind w:left="851" w:hanging="851"/>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4.8.1.2. pretendentam, kurš iesniedzis atbilstošu piedāvājumu, izraudzītā piedāvājuma raksturojumu un nosacītās priekšrocības.</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4.8.2. Pasūtītājs informāciju par rezultātiem nosūta pa pastu, faksu vai elektroniski, izmantojot drošu elektronisko parakstu, vai nodod personiski.</w:t>
      </w:r>
    </w:p>
    <w:p w:rsidR="004B6D66" w:rsidRPr="004B6D66" w:rsidRDefault="004B6D66" w:rsidP="004B6D66">
      <w:pPr>
        <w:widowControl w:val="0"/>
        <w:spacing w:before="120" w:after="120" w:line="240" w:lineRule="auto"/>
        <w:rPr>
          <w:rFonts w:ascii="Times New Roman" w:eastAsia="Times New Roman" w:hAnsi="Times New Roman" w:cs="Times New Roman"/>
          <w:b/>
          <w:bCs/>
          <w:sz w:val="24"/>
          <w:szCs w:val="24"/>
        </w:rPr>
      </w:pPr>
      <w:r w:rsidRPr="004B6D66">
        <w:rPr>
          <w:rFonts w:ascii="Times New Roman" w:eastAsia="Times New Roman" w:hAnsi="Times New Roman" w:cs="Times New Roman"/>
          <w:b/>
          <w:bCs/>
          <w:sz w:val="24"/>
          <w:szCs w:val="24"/>
        </w:rPr>
        <w:lastRenderedPageBreak/>
        <w:t>4.9.  Iepirkuma līguma slēgšana</w:t>
      </w:r>
    </w:p>
    <w:p w:rsidR="004B6D66" w:rsidRPr="004B6D66" w:rsidRDefault="004B6D66" w:rsidP="004B6D66">
      <w:pPr>
        <w:widowControl w:val="0"/>
        <w:spacing w:before="120" w:after="12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Pasūtītājs slēdz iepirkuma līgumus ar izraudzīto pretendentu, pamatojoties uz pretendenta iesniegto tehnisko piedāvājumu par iepirkuma priekšmetu, finanšu piedāvājumu un saskaņā ar nolikuma noteikumiem. </w:t>
      </w:r>
    </w:p>
    <w:p w:rsidR="004B6D66" w:rsidRPr="004B6D66" w:rsidRDefault="004B6D66" w:rsidP="004B6D66">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4B6D66">
        <w:rPr>
          <w:rFonts w:ascii="Times New Roman" w:eastAsia="Lucida Sans Unicode" w:hAnsi="Times New Roman" w:cs="Times New Roman"/>
          <w:color w:val="000000"/>
          <w:sz w:val="24"/>
          <w:szCs w:val="24"/>
        </w:rPr>
        <w:t xml:space="preserve">Pretendentam ir jāparaksta Iepirkuma </w:t>
      </w:r>
      <w:smartTag w:uri="schemas-tilde-lv/tildestengine" w:element="veidnes">
        <w:smartTagPr>
          <w:attr w:name="id" w:val="-1"/>
          <w:attr w:name="baseform" w:val="Līgums"/>
          <w:attr w:name="text" w:val="Līgums"/>
        </w:smartTagPr>
        <w:r w:rsidRPr="004B6D66">
          <w:rPr>
            <w:rFonts w:ascii="Times New Roman" w:eastAsia="Lucida Sans Unicode" w:hAnsi="Times New Roman" w:cs="Times New Roman"/>
            <w:color w:val="000000"/>
            <w:sz w:val="24"/>
            <w:szCs w:val="24"/>
          </w:rPr>
          <w:t>līgums</w:t>
        </w:r>
      </w:smartTag>
      <w:r w:rsidRPr="004B6D66">
        <w:rPr>
          <w:rFonts w:ascii="Times New Roman" w:eastAsia="Lucida Sans Unicode" w:hAnsi="Times New Roman" w:cs="Times New Roman"/>
          <w:color w:val="000000"/>
          <w:sz w:val="24"/>
          <w:szCs w:val="24"/>
        </w:rPr>
        <w:t xml:space="preserve"> 10 dienu laikā no Pasūtītāja uzaicinājuma brīža. Ja minētajā termiņā Pretendents nav parakstījis līgumu un/vai iesniedzis Pasūtītājam, uzskatāms, ka Pretendents ir atteicies no līguma parakstīšanas.</w:t>
      </w:r>
    </w:p>
    <w:p w:rsidR="004B6D66" w:rsidRPr="004B6D66" w:rsidRDefault="004B6D66" w:rsidP="004B6D66">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p>
    <w:p w:rsidR="004B6D66" w:rsidRPr="004B6D66" w:rsidRDefault="004B6D66" w:rsidP="004B6D66">
      <w:pPr>
        <w:widowControl w:val="0"/>
        <w:spacing w:before="120" w:after="120" w:line="240" w:lineRule="auto"/>
        <w:jc w:val="both"/>
        <w:rPr>
          <w:rFonts w:ascii="Times New Roman" w:eastAsia="Times New Roman" w:hAnsi="Times New Roman" w:cs="Times New Roman"/>
          <w:sz w:val="24"/>
          <w:szCs w:val="24"/>
        </w:rPr>
      </w:pPr>
    </w:p>
    <w:p w:rsidR="004B6D66" w:rsidRPr="004B6D66" w:rsidRDefault="004B6D66" w:rsidP="004B6D66">
      <w:pPr>
        <w:widowControl w:val="0"/>
        <w:numPr>
          <w:ilvl w:val="0"/>
          <w:numId w:val="6"/>
        </w:numPr>
        <w:tabs>
          <w:tab w:val="left" w:pos="567"/>
        </w:tabs>
        <w:spacing w:before="120" w:after="120" w:line="240" w:lineRule="auto"/>
        <w:jc w:val="center"/>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IEPIRKUMA KOMISIJAS DARBĪBA, TIESĪBAS UN PIENĀKUMI</w:t>
      </w:r>
    </w:p>
    <w:p w:rsidR="004B6D66" w:rsidRPr="004B6D66" w:rsidRDefault="004B6D66" w:rsidP="004B6D66">
      <w:pPr>
        <w:widowControl w:val="0"/>
        <w:spacing w:before="120" w:after="120" w:line="240" w:lineRule="auto"/>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5.1. Iepirkuma komisijas darbības pamatnoteikumi</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5.1.1. Iepirkuma komisija nodrošina iepirkuma procedūras nolikuma izstrādāšanu, protokolē iepirkuma procedūras gaitu un ir atbildīga par šīs procedūras norisi. </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5.1.2. Iepirkuma komisija vērtē pretendentus, to iesniegtos piedāvājumus un citus dokumentus saskaņā ar Publisko iepirkumu likumu un šo nolikumu, kā arī citiem normatīvajiem aktiem.</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5.1.3. Iepirkuma komisijas priekšsēdētājs organizē un vada tās darbu, nosaka iepirkuma komisijas sēžu vietu, laiku un darba kārtību, sasauc un vada šīs komisijas sēdes.</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5.1.4. Iepirkuma  komisija lēmumus pieņem slēgtās sēdēs. </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5.1.5. Iepirkuma  komisija ir lemttiesīga, ja tās sēdē piedalās vismaz divas trešdaļas komisijas locekļu. </w:t>
      </w:r>
    </w:p>
    <w:p w:rsidR="004B6D66" w:rsidRPr="004B6D66" w:rsidRDefault="004B6D66" w:rsidP="004B6D66">
      <w:pPr>
        <w:widowControl w:val="0"/>
        <w:spacing w:before="120" w:after="120" w:line="240" w:lineRule="auto"/>
        <w:ind w:left="709" w:hanging="709"/>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5.1.6. Iepirkuma  komisija pieņem lēmumus ar vienkāršu klātesošo komisijas locekļu balsu vairākumu. Ja balsu skaits sadalās līdzīgi, izšķirošā ir komisijas sēdes vadītāja balss.</w:t>
      </w:r>
    </w:p>
    <w:p w:rsidR="004B6D66" w:rsidRPr="004B6D66" w:rsidRDefault="004B6D66" w:rsidP="004B6D66">
      <w:pPr>
        <w:widowControl w:val="0"/>
        <w:spacing w:before="120" w:after="120" w:line="240" w:lineRule="auto"/>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5.2. Iepirkuma  komisijas tiesības:</w:t>
      </w:r>
    </w:p>
    <w:p w:rsidR="004B6D66" w:rsidRPr="004B6D66" w:rsidRDefault="004B6D66" w:rsidP="004B6D66">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t xml:space="preserve">5.2.1. Pārbaudīt nepieciešamo informāciju kompetentā institūcijā, publiski pieejamās datubāzēs vai citos publiski pieejamos avotos. </w:t>
      </w:r>
    </w:p>
    <w:p w:rsidR="004B6D66" w:rsidRPr="004B6D66" w:rsidRDefault="004B6D66" w:rsidP="004B6D66">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t xml:space="preserve">5.2.2. Pieaicināt ekspertus atzinumu sniegšanai. </w:t>
      </w:r>
    </w:p>
    <w:p w:rsidR="004B6D66" w:rsidRPr="004B6D66" w:rsidRDefault="004B6D66" w:rsidP="004B6D66">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t>5.2.3. Pieņemt lēmumu pārtraukt šo iepirkuma procedūru, ja tam ir objektīvs pamatojums.</w:t>
      </w:r>
    </w:p>
    <w:p w:rsidR="004B6D66" w:rsidRPr="004B6D66" w:rsidRDefault="004B6D66" w:rsidP="004B6D66">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t xml:space="preserve">5.2.4. Veikt citas darbības saskaņā ar Publisko iepirkumu likumu un citiem normatīvajiem aktiem. </w:t>
      </w:r>
    </w:p>
    <w:p w:rsidR="004B6D66" w:rsidRPr="004B6D66" w:rsidRDefault="004B6D66" w:rsidP="004B6D66">
      <w:pPr>
        <w:widowControl w:val="0"/>
        <w:spacing w:before="120" w:after="120" w:line="240" w:lineRule="auto"/>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5.3. Iepirkuma komisijas pienākumi:</w:t>
      </w:r>
    </w:p>
    <w:p w:rsidR="004B6D66" w:rsidRPr="004B6D66" w:rsidRDefault="004B6D66" w:rsidP="004B6D6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lastRenderedPageBreak/>
        <w:t xml:space="preserve">5.3.1. Sniegt papildu informāciju par iepirkuma dokumentāciju. </w:t>
      </w:r>
    </w:p>
    <w:p w:rsidR="004B6D66" w:rsidRPr="004B6D66" w:rsidRDefault="004B6D66" w:rsidP="004B6D6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t xml:space="preserve">5.3.2. Nesniegt informāciju par citu piedāvājumu esamību laikā no piedāvājuma iesniegšanas dienas līdz to atvēršanas brīdim, kā arī piedāvājumu vērtēšanas laikā līdz pretendentu atlases rezultātu paziņošanai nesniegt informāciju par vērtēšanas procesu. </w:t>
      </w:r>
    </w:p>
    <w:p w:rsidR="004B6D66" w:rsidRPr="004B6D66" w:rsidRDefault="004B6D66" w:rsidP="004B6D6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t xml:space="preserve">5.3.3. Nodrošināt piedāvājumu glabāšanu vērtēšanas laikā tā, lai tiem nevarētu piekļūt personas, kuras nav iesaistītas vērtēšanas procesā. </w:t>
      </w:r>
    </w:p>
    <w:p w:rsidR="004B6D66" w:rsidRPr="004B6D66" w:rsidRDefault="004B6D66" w:rsidP="004B6D66">
      <w:pPr>
        <w:widowControl w:val="0"/>
        <w:spacing w:before="120" w:after="120" w:line="240" w:lineRule="auto"/>
        <w:jc w:val="center"/>
        <w:rPr>
          <w:rFonts w:ascii="Times New Roman" w:eastAsia="Times New Roman" w:hAnsi="Times New Roman" w:cs="Times New Roman"/>
          <w:sz w:val="24"/>
          <w:szCs w:val="24"/>
        </w:rPr>
      </w:pPr>
      <w:r w:rsidRPr="004B6D66">
        <w:rPr>
          <w:rFonts w:ascii="Times New Roman" w:eastAsia="Times New Roman" w:hAnsi="Times New Roman" w:cs="Times New Roman"/>
          <w:b/>
          <w:bCs/>
          <w:sz w:val="24"/>
          <w:szCs w:val="24"/>
        </w:rPr>
        <w:t>6. PRETENDENTA TIESĪBAS UN PIENĀKUMI</w:t>
      </w:r>
    </w:p>
    <w:p w:rsidR="004B6D66" w:rsidRPr="004B6D66" w:rsidRDefault="004B6D66" w:rsidP="004B6D66">
      <w:pPr>
        <w:widowControl w:val="0"/>
        <w:spacing w:before="120" w:after="1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6.1. Pretendenta tiesības:</w:t>
      </w:r>
    </w:p>
    <w:p w:rsidR="004B6D66" w:rsidRPr="004B6D66" w:rsidRDefault="004B6D66" w:rsidP="004B6D6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t xml:space="preserve">6.1.1. Grozīt un atsaukt iesniegto piedāvājumu pirms piedāvājumu iesniegšanas termiņa beigām. </w:t>
      </w:r>
    </w:p>
    <w:p w:rsidR="004B6D66" w:rsidRPr="004B6D66" w:rsidRDefault="004B6D66" w:rsidP="004B6D6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t>6.1.2. Pieprasīt papildus informāciju par iepirkuma  dokumentāciju.</w:t>
      </w:r>
    </w:p>
    <w:p w:rsidR="004B6D66" w:rsidRPr="004B6D66" w:rsidRDefault="004B6D66" w:rsidP="004B6D6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t xml:space="preserve">6.1.3. Publisko iepirkumu likumā noteiktajā kārtībā iesniegt iesniegumu par nolikuma noteikumiem un citām prasībām, kas attiecas uz konkrēto iepirkuma procedūru, vai par iepirkuma  komisijas darbību iepirkuma procedūras  laikā. </w:t>
      </w:r>
    </w:p>
    <w:p w:rsidR="004B6D66" w:rsidRPr="004B6D66" w:rsidRDefault="004B6D66" w:rsidP="004B6D6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t xml:space="preserve">6.1.4. Veikt citas darbības saskaņā ar Publisko iepirkumu likumu un citiem normatīvajiem aktiem. </w:t>
      </w:r>
    </w:p>
    <w:p w:rsidR="004B6D66" w:rsidRPr="004B6D66" w:rsidRDefault="004B6D66" w:rsidP="004B6D66">
      <w:pPr>
        <w:widowControl w:val="0"/>
        <w:spacing w:before="120" w:after="1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b/>
          <w:sz w:val="24"/>
          <w:szCs w:val="24"/>
        </w:rPr>
        <w:t>6.2. Pretendenta pienākumi</w:t>
      </w:r>
    </w:p>
    <w:p w:rsidR="004B6D66" w:rsidRPr="004B6D66" w:rsidRDefault="004B6D66" w:rsidP="004B6D66">
      <w:pPr>
        <w:autoSpaceDE w:val="0"/>
        <w:autoSpaceDN w:val="0"/>
        <w:adjustRightInd w:val="0"/>
        <w:spacing w:before="120" w:after="120" w:line="240" w:lineRule="auto"/>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t xml:space="preserve">6.2.1. Sagatavot un iesniegt piedāvājumu atbilstoši nolikuma prasībām. </w:t>
      </w:r>
    </w:p>
    <w:p w:rsidR="004B6D66" w:rsidRPr="004B6D66" w:rsidRDefault="004B6D66" w:rsidP="004B6D66">
      <w:pPr>
        <w:autoSpaceDE w:val="0"/>
        <w:autoSpaceDN w:val="0"/>
        <w:adjustRightInd w:val="0"/>
        <w:spacing w:before="120" w:after="120" w:line="240" w:lineRule="auto"/>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t xml:space="preserve">6.2.2. Sniegt patiesu informāciju. </w:t>
      </w:r>
    </w:p>
    <w:p w:rsidR="004B6D66" w:rsidRPr="004B6D66" w:rsidRDefault="004B6D66" w:rsidP="004B6D66">
      <w:pPr>
        <w:autoSpaceDE w:val="0"/>
        <w:autoSpaceDN w:val="0"/>
        <w:adjustRightInd w:val="0"/>
        <w:spacing w:before="120" w:after="120" w:line="240" w:lineRule="auto"/>
        <w:jc w:val="both"/>
        <w:rPr>
          <w:rFonts w:ascii="Times New Roman" w:eastAsia="Calibri" w:hAnsi="Times New Roman" w:cs="Times New Roman"/>
          <w:sz w:val="24"/>
          <w:szCs w:val="24"/>
        </w:rPr>
      </w:pPr>
      <w:r w:rsidRPr="004B6D66">
        <w:rPr>
          <w:rFonts w:ascii="Times New Roman" w:eastAsia="Calibri" w:hAnsi="Times New Roman" w:cs="Times New Roman"/>
          <w:sz w:val="24"/>
          <w:szCs w:val="24"/>
        </w:rPr>
        <w:t xml:space="preserve">6.2.3. Segt visas izmaksas, kas saistītas ar piedāvājuma sagatavošanu un iesniegšanu. </w:t>
      </w:r>
    </w:p>
    <w:p w:rsidR="004B6D66" w:rsidRPr="004B6D66" w:rsidRDefault="004B6D66" w:rsidP="004B6D66">
      <w:pPr>
        <w:widowControl w:val="0"/>
        <w:spacing w:before="120" w:after="120" w:line="240" w:lineRule="auto"/>
        <w:jc w:val="center"/>
        <w:rPr>
          <w:rFonts w:ascii="Times New Roman" w:eastAsia="Times New Roman" w:hAnsi="Times New Roman" w:cs="Times New Roman"/>
          <w:b/>
          <w:bCs/>
          <w:sz w:val="24"/>
          <w:szCs w:val="24"/>
        </w:rPr>
      </w:pPr>
    </w:p>
    <w:p w:rsidR="004B6D66" w:rsidRPr="004B6D66" w:rsidRDefault="004B6D66" w:rsidP="004B6D66">
      <w:pPr>
        <w:widowControl w:val="0"/>
        <w:spacing w:before="120" w:after="120" w:line="240" w:lineRule="auto"/>
        <w:jc w:val="center"/>
        <w:rPr>
          <w:rFonts w:ascii="Times New Roman" w:eastAsia="Times New Roman" w:hAnsi="Times New Roman" w:cs="Times New Roman"/>
          <w:sz w:val="24"/>
          <w:szCs w:val="24"/>
        </w:rPr>
      </w:pPr>
      <w:r w:rsidRPr="004B6D66">
        <w:rPr>
          <w:rFonts w:ascii="Times New Roman" w:eastAsia="Times New Roman" w:hAnsi="Times New Roman" w:cs="Times New Roman"/>
          <w:b/>
          <w:bCs/>
          <w:sz w:val="24"/>
          <w:szCs w:val="24"/>
        </w:rPr>
        <w:t>7. NOLIKUMA PIELIKUMI</w:t>
      </w:r>
    </w:p>
    <w:p w:rsidR="004B6D66" w:rsidRPr="004B6D66" w:rsidRDefault="004B6D66" w:rsidP="004B6D66">
      <w:pPr>
        <w:widowControl w:val="0"/>
        <w:autoSpaceDE w:val="0"/>
        <w:spacing w:after="0" w:line="240" w:lineRule="auto"/>
        <w:jc w:val="both"/>
        <w:rPr>
          <w:rFonts w:ascii="Times New Roman" w:eastAsia="Times New Roman" w:hAnsi="Times New Roman" w:cs="Times New Roman"/>
          <w:color w:val="000000"/>
          <w:sz w:val="24"/>
          <w:szCs w:val="24"/>
        </w:rPr>
      </w:pPr>
      <w:r w:rsidRPr="004B6D66">
        <w:rPr>
          <w:rFonts w:ascii="Times New Roman" w:eastAsia="Times New Roman" w:hAnsi="Times New Roman" w:cs="Times New Roman"/>
          <w:color w:val="000000"/>
          <w:sz w:val="24"/>
          <w:szCs w:val="24"/>
        </w:rPr>
        <w:t xml:space="preserve">1.pielikums: </w:t>
      </w:r>
      <w:smartTag w:uri="schemas-tilde-lv/tildestengine" w:element="veidnes">
        <w:smartTagPr>
          <w:attr w:name="text" w:val="pieteikums"/>
          <w:attr w:name="baseform" w:val="pieteikums"/>
          <w:attr w:name="id" w:val="-1"/>
        </w:smartTagPr>
        <w:r w:rsidRPr="004B6D66">
          <w:rPr>
            <w:rFonts w:ascii="Times New Roman" w:eastAsia="Times New Roman" w:hAnsi="Times New Roman" w:cs="Times New Roman"/>
            <w:color w:val="000000"/>
            <w:sz w:val="24"/>
            <w:szCs w:val="24"/>
          </w:rPr>
          <w:t>Pieteikums</w:t>
        </w:r>
      </w:smartTag>
      <w:r w:rsidRPr="004B6D66">
        <w:rPr>
          <w:rFonts w:ascii="Times New Roman" w:eastAsia="Times New Roman" w:hAnsi="Times New Roman" w:cs="Times New Roman"/>
          <w:color w:val="000000"/>
          <w:sz w:val="24"/>
          <w:szCs w:val="24"/>
        </w:rPr>
        <w:t xml:space="preserve"> dalībai konkursā;</w:t>
      </w:r>
    </w:p>
    <w:p w:rsidR="004B6D66" w:rsidRPr="004B6D66" w:rsidRDefault="004B6D66" w:rsidP="004B6D66">
      <w:pPr>
        <w:widowControl w:val="0"/>
        <w:autoSpaceDE w:val="0"/>
        <w:spacing w:after="0" w:line="240" w:lineRule="auto"/>
        <w:jc w:val="both"/>
        <w:rPr>
          <w:rFonts w:ascii="Times New Roman" w:eastAsia="Times New Roman" w:hAnsi="Times New Roman" w:cs="Times New Roman"/>
          <w:color w:val="000000"/>
          <w:sz w:val="24"/>
          <w:szCs w:val="24"/>
        </w:rPr>
      </w:pPr>
      <w:r w:rsidRPr="004B6D66">
        <w:rPr>
          <w:rFonts w:ascii="Times New Roman" w:eastAsia="Times New Roman" w:hAnsi="Times New Roman" w:cs="Times New Roman"/>
          <w:color w:val="000000"/>
          <w:sz w:val="24"/>
          <w:szCs w:val="24"/>
        </w:rPr>
        <w:t>2.pielikums: Tehniskā specifikācija un finanšu piedāvājums</w:t>
      </w:r>
    </w:p>
    <w:p w:rsidR="00BF0DD3" w:rsidRPr="00BF0DD3" w:rsidRDefault="00BF0DD3" w:rsidP="00BF0DD3">
      <w:pPr>
        <w:widowControl w:val="0"/>
        <w:autoSpaceDE w:val="0"/>
        <w:spacing w:after="0" w:line="240" w:lineRule="auto"/>
        <w:jc w:val="both"/>
        <w:rPr>
          <w:rFonts w:ascii="Times New Roman" w:eastAsia="Times New Roman" w:hAnsi="Times New Roman" w:cs="Times New Roman"/>
          <w:color w:val="000000"/>
          <w:sz w:val="24"/>
          <w:szCs w:val="24"/>
        </w:rPr>
      </w:pPr>
      <w:r w:rsidRPr="00BF0DD3">
        <w:rPr>
          <w:rFonts w:ascii="Times New Roman" w:eastAsia="Times New Roman" w:hAnsi="Times New Roman" w:cs="Times New Roman"/>
          <w:color w:val="000000"/>
          <w:sz w:val="24"/>
          <w:szCs w:val="24"/>
        </w:rPr>
        <w:t>3.pielikums: Saraksts ar sekmīgi īstenotajiem līdzvērtīgiem līgumiem;</w:t>
      </w:r>
    </w:p>
    <w:p w:rsidR="00BF0DD3" w:rsidRPr="00BF0DD3" w:rsidRDefault="00BF0DD3" w:rsidP="00BF0DD3">
      <w:pPr>
        <w:widowControl w:val="0"/>
        <w:spacing w:after="0" w:line="240" w:lineRule="auto"/>
        <w:ind w:left="142"/>
        <w:rPr>
          <w:rFonts w:ascii="Times New Roman" w:eastAsia="Times New Roman" w:hAnsi="Times New Roman" w:cs="Times New Roman"/>
          <w:sz w:val="24"/>
          <w:szCs w:val="24"/>
        </w:rPr>
      </w:pPr>
    </w:p>
    <w:p w:rsidR="004B6D66" w:rsidRPr="004B6D66" w:rsidRDefault="004B6D66" w:rsidP="004B6D66">
      <w:pPr>
        <w:widowControl w:val="0"/>
        <w:spacing w:after="0" w:line="240" w:lineRule="auto"/>
        <w:ind w:left="142"/>
        <w:rPr>
          <w:rFonts w:ascii="Times New Roman" w:eastAsia="Times New Roman" w:hAnsi="Times New Roman" w:cs="Times New Roman"/>
          <w:sz w:val="24"/>
          <w:szCs w:val="24"/>
        </w:rPr>
      </w:pPr>
    </w:p>
    <w:p w:rsidR="004B6D66" w:rsidRPr="004B6D66" w:rsidRDefault="004B6D66" w:rsidP="004B6D66">
      <w:pPr>
        <w:widowControl w:val="0"/>
        <w:spacing w:after="0" w:line="240" w:lineRule="auto"/>
        <w:ind w:left="142"/>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Iepirkuma komisijas priekšsēdētājs </w:t>
      </w:r>
      <w:r w:rsidRPr="004B6D66">
        <w:rPr>
          <w:rFonts w:ascii="Times New Roman" w:eastAsia="Times New Roman" w:hAnsi="Times New Roman" w:cs="Times New Roman"/>
          <w:sz w:val="24"/>
          <w:szCs w:val="24"/>
        </w:rPr>
        <w:tab/>
      </w:r>
      <w:r w:rsidRPr="004B6D66">
        <w:rPr>
          <w:rFonts w:ascii="Times New Roman" w:eastAsia="Times New Roman" w:hAnsi="Times New Roman" w:cs="Times New Roman"/>
          <w:sz w:val="24"/>
          <w:szCs w:val="24"/>
        </w:rPr>
        <w:tab/>
      </w:r>
      <w:r w:rsidRPr="004B6D66">
        <w:rPr>
          <w:rFonts w:ascii="Times New Roman" w:eastAsia="Times New Roman" w:hAnsi="Times New Roman" w:cs="Times New Roman"/>
          <w:sz w:val="24"/>
          <w:szCs w:val="24"/>
        </w:rPr>
        <w:tab/>
      </w:r>
      <w:r w:rsidRPr="004B6D66">
        <w:rPr>
          <w:rFonts w:ascii="Times New Roman" w:eastAsia="Times New Roman" w:hAnsi="Times New Roman" w:cs="Times New Roman"/>
          <w:sz w:val="24"/>
          <w:szCs w:val="24"/>
        </w:rPr>
        <w:tab/>
      </w:r>
      <w:r w:rsidRPr="004B6D66">
        <w:rPr>
          <w:rFonts w:ascii="Times New Roman" w:eastAsia="Times New Roman" w:hAnsi="Times New Roman" w:cs="Times New Roman"/>
          <w:sz w:val="24"/>
          <w:szCs w:val="24"/>
        </w:rPr>
        <w:tab/>
      </w:r>
      <w:r w:rsidRPr="004B6D66">
        <w:rPr>
          <w:rFonts w:ascii="Times New Roman" w:eastAsia="Times New Roman" w:hAnsi="Times New Roman" w:cs="Times New Roman"/>
          <w:sz w:val="24"/>
          <w:szCs w:val="24"/>
        </w:rPr>
        <w:tab/>
        <w:t>V.Zariņš</w:t>
      </w:r>
    </w:p>
    <w:p w:rsidR="004B6D66" w:rsidRPr="004B6D66" w:rsidRDefault="004B6D66" w:rsidP="004B6D66">
      <w:pPr>
        <w:widowControl w:val="0"/>
        <w:spacing w:after="0" w:line="240" w:lineRule="auto"/>
        <w:ind w:left="142"/>
        <w:rPr>
          <w:rFonts w:ascii="Times New Roman" w:eastAsia="Times New Roman" w:hAnsi="Times New Roman" w:cs="Times New Roman"/>
          <w:sz w:val="24"/>
          <w:szCs w:val="24"/>
        </w:rPr>
      </w:pPr>
    </w:p>
    <w:p w:rsidR="004B6D66" w:rsidRPr="004B6D66" w:rsidRDefault="004B6D66" w:rsidP="004B6D66">
      <w:pPr>
        <w:widowControl w:val="0"/>
        <w:spacing w:after="0" w:line="240" w:lineRule="auto"/>
        <w:ind w:left="142"/>
        <w:rPr>
          <w:rFonts w:ascii="Times New Roman" w:eastAsia="Times New Roman" w:hAnsi="Times New Roman" w:cs="Times New Roman"/>
          <w:sz w:val="24"/>
          <w:szCs w:val="24"/>
        </w:rPr>
      </w:pPr>
    </w:p>
    <w:p w:rsidR="004B6D66" w:rsidRPr="004B6D66" w:rsidRDefault="004B6D66" w:rsidP="004B6D66">
      <w:pPr>
        <w:widowControl w:val="0"/>
        <w:spacing w:after="0" w:line="240" w:lineRule="auto"/>
        <w:ind w:left="142"/>
        <w:rPr>
          <w:rFonts w:ascii="Times New Roman" w:eastAsia="Times New Roman" w:hAnsi="Times New Roman" w:cs="Times New Roman"/>
          <w:sz w:val="24"/>
          <w:szCs w:val="24"/>
        </w:rPr>
      </w:pPr>
    </w:p>
    <w:p w:rsidR="004B6D66" w:rsidRPr="004B6D66" w:rsidRDefault="004B6D66" w:rsidP="004B6D66">
      <w:pPr>
        <w:widowControl w:val="0"/>
        <w:spacing w:after="0" w:line="240" w:lineRule="auto"/>
        <w:ind w:left="142"/>
        <w:rPr>
          <w:rFonts w:ascii="Times New Roman" w:eastAsia="Times New Roman" w:hAnsi="Times New Roman" w:cs="Times New Roman"/>
          <w:sz w:val="24"/>
          <w:szCs w:val="24"/>
        </w:rPr>
      </w:pPr>
    </w:p>
    <w:p w:rsidR="004B6D66" w:rsidRPr="004B6D66" w:rsidRDefault="004B6D66" w:rsidP="004B6D66">
      <w:pPr>
        <w:widowControl w:val="0"/>
        <w:spacing w:after="0" w:line="240" w:lineRule="auto"/>
        <w:ind w:left="142"/>
        <w:rPr>
          <w:rFonts w:ascii="Times New Roman" w:eastAsia="Times New Roman" w:hAnsi="Times New Roman" w:cs="Times New Roman"/>
          <w:sz w:val="24"/>
          <w:szCs w:val="24"/>
        </w:rPr>
      </w:pPr>
    </w:p>
    <w:p w:rsidR="004B6D66" w:rsidRPr="004B6D66" w:rsidRDefault="004B6D66" w:rsidP="004B6D66">
      <w:pPr>
        <w:widowControl w:val="0"/>
        <w:spacing w:after="0" w:line="240" w:lineRule="auto"/>
        <w:ind w:left="142"/>
        <w:rPr>
          <w:rFonts w:ascii="Times New Roman" w:eastAsia="Times New Roman" w:hAnsi="Times New Roman" w:cs="Times New Roman"/>
          <w:sz w:val="24"/>
          <w:szCs w:val="24"/>
        </w:rPr>
      </w:pPr>
    </w:p>
    <w:p w:rsidR="004B6D66" w:rsidRPr="004B6D66" w:rsidRDefault="004B6D66" w:rsidP="004B6D66">
      <w:pPr>
        <w:widowControl w:val="0"/>
        <w:spacing w:after="0" w:line="240" w:lineRule="auto"/>
        <w:ind w:left="142"/>
        <w:rPr>
          <w:rFonts w:ascii="Times New Roman" w:eastAsia="Times New Roman" w:hAnsi="Times New Roman" w:cs="Times New Roman"/>
          <w:sz w:val="24"/>
          <w:szCs w:val="24"/>
        </w:rPr>
      </w:pPr>
    </w:p>
    <w:p w:rsidR="004B6D66" w:rsidRPr="004B6D66" w:rsidRDefault="004B6D66" w:rsidP="004B6D66">
      <w:pPr>
        <w:widowControl w:val="0"/>
        <w:spacing w:after="0" w:line="240" w:lineRule="auto"/>
        <w:ind w:left="142"/>
        <w:rPr>
          <w:rFonts w:ascii="Times New Roman" w:eastAsia="Times New Roman" w:hAnsi="Times New Roman" w:cs="Times New Roman"/>
          <w:sz w:val="24"/>
          <w:szCs w:val="24"/>
        </w:rPr>
      </w:pPr>
    </w:p>
    <w:p w:rsidR="004B6D66" w:rsidRPr="004B6D66" w:rsidRDefault="004B6D66" w:rsidP="004B6D66">
      <w:pPr>
        <w:widowControl w:val="0"/>
        <w:spacing w:after="0" w:line="240" w:lineRule="auto"/>
        <w:jc w:val="right"/>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Pielikums nr.1</w:t>
      </w:r>
    </w:p>
    <w:p w:rsidR="004B6D66" w:rsidRPr="004B6D66" w:rsidRDefault="004B6D66" w:rsidP="004B6D66">
      <w:pPr>
        <w:widowControl w:val="0"/>
        <w:spacing w:before="20" w:after="20" w:line="240" w:lineRule="auto"/>
        <w:jc w:val="right"/>
        <w:rPr>
          <w:rFonts w:ascii="Times New Roman" w:eastAsia="Times New Roman" w:hAnsi="Times New Roman" w:cs="Times New Roman"/>
          <w:sz w:val="28"/>
          <w:szCs w:val="28"/>
        </w:rPr>
      </w:pPr>
    </w:p>
    <w:p w:rsidR="004B6D66" w:rsidRPr="004B6D66" w:rsidRDefault="004B6D66" w:rsidP="004B6D66">
      <w:pPr>
        <w:widowControl w:val="0"/>
        <w:spacing w:before="20" w:after="20" w:line="240" w:lineRule="auto"/>
        <w:jc w:val="center"/>
        <w:rPr>
          <w:rFonts w:ascii="Times New Roman" w:eastAsia="Times New Roman" w:hAnsi="Times New Roman" w:cs="Times New Roman"/>
          <w:sz w:val="28"/>
          <w:szCs w:val="28"/>
        </w:rPr>
      </w:pPr>
    </w:p>
    <w:p w:rsidR="004B6D66" w:rsidRPr="004B6D66" w:rsidRDefault="004B6D66" w:rsidP="004B6D66">
      <w:pPr>
        <w:widowControl w:val="0"/>
        <w:spacing w:before="20" w:after="20" w:line="240" w:lineRule="auto"/>
        <w:jc w:val="center"/>
        <w:rPr>
          <w:rFonts w:ascii="Times New Roman" w:eastAsia="Times New Roman" w:hAnsi="Times New Roman" w:cs="Times New Roman"/>
          <w:sz w:val="28"/>
          <w:szCs w:val="28"/>
        </w:rPr>
      </w:pPr>
      <w:r w:rsidRPr="004B6D66">
        <w:rPr>
          <w:rFonts w:ascii="Times New Roman" w:eastAsia="Times New Roman" w:hAnsi="Times New Roman" w:cs="Times New Roman"/>
          <w:sz w:val="28"/>
          <w:szCs w:val="28"/>
        </w:rPr>
        <w:t xml:space="preserve">Pretendenta </w:t>
      </w:r>
      <w:smartTag w:uri="schemas-tilde-lv/tildestengine" w:element="veidnes">
        <w:smartTagPr>
          <w:attr w:name="id" w:val="-1"/>
          <w:attr w:name="baseform" w:val="pieteikums"/>
          <w:attr w:name="text" w:val="pieteikums&#10;"/>
        </w:smartTagPr>
        <w:r w:rsidRPr="004B6D66">
          <w:rPr>
            <w:rFonts w:ascii="Times New Roman" w:eastAsia="Times New Roman" w:hAnsi="Times New Roman" w:cs="Times New Roman"/>
            <w:sz w:val="28"/>
            <w:szCs w:val="28"/>
          </w:rPr>
          <w:t>pieteikums</w:t>
        </w:r>
      </w:smartTag>
    </w:p>
    <w:p w:rsidR="004B6D66" w:rsidRPr="004B6D66" w:rsidRDefault="004B6D66" w:rsidP="004B6D66">
      <w:pPr>
        <w:widowControl w:val="0"/>
        <w:spacing w:after="0" w:line="240" w:lineRule="auto"/>
        <w:jc w:val="center"/>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 xml:space="preserve">Iepirkumam </w:t>
      </w:r>
    </w:p>
    <w:p w:rsidR="004B6D66" w:rsidRPr="004B6D66" w:rsidRDefault="004B6D66" w:rsidP="004B6D66">
      <w:pPr>
        <w:widowControl w:val="0"/>
        <w:spacing w:after="0" w:line="240" w:lineRule="auto"/>
        <w:rPr>
          <w:rFonts w:ascii="Times New Roman" w:eastAsia="Times New Roman" w:hAnsi="Times New Roman" w:cs="Tahoma"/>
          <w:sz w:val="24"/>
          <w:szCs w:val="24"/>
        </w:rPr>
      </w:pPr>
    </w:p>
    <w:p w:rsidR="00AA1032" w:rsidRPr="004B6D66" w:rsidRDefault="004B6D66" w:rsidP="00AA1032">
      <w:pPr>
        <w:widowControl w:val="0"/>
        <w:spacing w:before="120" w:after="120" w:line="240" w:lineRule="auto"/>
        <w:jc w:val="center"/>
        <w:rPr>
          <w:rFonts w:ascii="Times New Roman" w:eastAsia="Times New Roman" w:hAnsi="Times New Roman" w:cs="Times New Roman"/>
          <w:b/>
          <w:bCs/>
          <w:sz w:val="28"/>
          <w:szCs w:val="28"/>
        </w:rPr>
      </w:pPr>
      <w:r w:rsidRPr="004B6D66">
        <w:rPr>
          <w:rFonts w:ascii="Times New Roman" w:eastAsia="Times New Roman" w:hAnsi="Times New Roman" w:cs="Tahoma"/>
          <w:sz w:val="24"/>
          <w:szCs w:val="24"/>
        </w:rPr>
        <w:t>„</w:t>
      </w:r>
      <w:r w:rsidR="00AA1032" w:rsidRPr="00AA1032">
        <w:rPr>
          <w:rFonts w:ascii="Times New Roman" w:hAnsi="Times New Roman" w:cs="Times New Roman"/>
          <w:sz w:val="28"/>
          <w:szCs w:val="28"/>
        </w:rPr>
        <w:t xml:space="preserve"> </w:t>
      </w:r>
      <w:r w:rsidR="00AA1032" w:rsidRPr="004E2BB1">
        <w:rPr>
          <w:rFonts w:ascii="Times New Roman" w:hAnsi="Times New Roman" w:cs="Times New Roman"/>
          <w:sz w:val="28"/>
          <w:szCs w:val="28"/>
        </w:rPr>
        <w:t>Mēbeļu un elektropreču iegāde multifunkcionālajam jaunatnes iniciatīvu centram Valkā</w:t>
      </w:r>
      <w:r w:rsidR="00AA1032">
        <w:rPr>
          <w:rFonts w:ascii="Times New Roman" w:hAnsi="Times New Roman" w:cs="Times New Roman"/>
          <w:sz w:val="28"/>
          <w:szCs w:val="28"/>
        </w:rPr>
        <w:t>’’</w:t>
      </w:r>
    </w:p>
    <w:p w:rsidR="004B6D66" w:rsidRPr="004B6D66" w:rsidRDefault="004B6D66" w:rsidP="004B6D66">
      <w:pPr>
        <w:widowControl w:val="0"/>
        <w:spacing w:after="0" w:line="240" w:lineRule="auto"/>
        <w:jc w:val="center"/>
        <w:rPr>
          <w:rFonts w:ascii="Times New Roman" w:eastAsia="Times New Roman" w:hAnsi="Times New Roman" w:cs="Tahoma"/>
          <w:color w:val="000000"/>
          <w:sz w:val="24"/>
          <w:szCs w:val="24"/>
        </w:rPr>
      </w:pPr>
      <w:r w:rsidRPr="004B6D66">
        <w:rPr>
          <w:rFonts w:ascii="Times New Roman" w:eastAsia="Times New Roman" w:hAnsi="Times New Roman" w:cs="Tahoma"/>
          <w:sz w:val="24"/>
          <w:szCs w:val="24"/>
        </w:rPr>
        <w:t>Iepirkuma identifikācijas Nr. VND 2016/2</w:t>
      </w:r>
      <w:r w:rsidR="00AA1032">
        <w:rPr>
          <w:rFonts w:ascii="Times New Roman" w:eastAsia="Times New Roman" w:hAnsi="Times New Roman" w:cs="Tahoma"/>
          <w:sz w:val="24"/>
          <w:szCs w:val="24"/>
        </w:rPr>
        <w:t>5</w:t>
      </w:r>
      <w:r w:rsidRPr="004B6D66">
        <w:rPr>
          <w:rFonts w:ascii="Times New Roman" w:eastAsia="Times New Roman" w:hAnsi="Times New Roman" w:cs="Tahoma"/>
          <w:color w:val="000000"/>
          <w:sz w:val="24"/>
          <w:szCs w:val="24"/>
        </w:rPr>
        <w:t>M</w:t>
      </w:r>
    </w:p>
    <w:p w:rsidR="004B6D66" w:rsidRPr="004B6D66" w:rsidRDefault="004B6D66" w:rsidP="004B6D66">
      <w:pPr>
        <w:widowControl w:val="0"/>
        <w:spacing w:after="0" w:line="240" w:lineRule="auto"/>
        <w:jc w:val="center"/>
        <w:rPr>
          <w:rFonts w:ascii="Times New Roman" w:eastAsia="Times New Roman" w:hAnsi="Times New Roman" w:cs="Tahoma"/>
          <w:color w:val="FF0000"/>
          <w:sz w:val="24"/>
          <w:szCs w:val="24"/>
        </w:rPr>
      </w:pPr>
    </w:p>
    <w:p w:rsidR="004B6D66" w:rsidRPr="004B6D66" w:rsidRDefault="004B6D66" w:rsidP="004B6D66">
      <w:pPr>
        <w:widowControl w:val="0"/>
        <w:spacing w:after="0" w:line="240" w:lineRule="auto"/>
        <w:jc w:val="center"/>
        <w:rPr>
          <w:rFonts w:ascii="Times New Roman" w:eastAsia="Times New Roman" w:hAnsi="Times New Roman" w:cs="Tahoma"/>
          <w:b/>
          <w:sz w:val="24"/>
          <w:szCs w:val="24"/>
        </w:rPr>
      </w:pPr>
    </w:p>
    <w:p w:rsidR="004B6D66" w:rsidRPr="004B6D66" w:rsidRDefault="004B6D66" w:rsidP="004B6D66">
      <w:pPr>
        <w:widowControl w:val="0"/>
        <w:spacing w:after="0" w:line="240" w:lineRule="auto"/>
        <w:rPr>
          <w:rFonts w:ascii="Times New Roman" w:eastAsia="Times New Roman" w:hAnsi="Times New Roman" w:cs="Tahoma"/>
          <w:b/>
          <w:sz w:val="24"/>
          <w:szCs w:val="24"/>
        </w:rPr>
      </w:pPr>
    </w:p>
    <w:p w:rsidR="004B6D66" w:rsidRPr="004B6D66" w:rsidRDefault="004B6D66" w:rsidP="004B6D66">
      <w:pPr>
        <w:widowControl w:val="0"/>
        <w:suppressAutoHyphens/>
        <w:spacing w:before="240" w:after="60" w:line="240" w:lineRule="auto"/>
        <w:outlineLvl w:val="5"/>
        <w:rPr>
          <w:rFonts w:ascii="Times New Roman" w:eastAsia="Times New Roman" w:hAnsi="Times New Roman" w:cs="Times New Roman"/>
          <w:sz w:val="48"/>
          <w:lang w:eastAsia="ar-SA"/>
        </w:rPr>
      </w:pPr>
    </w:p>
    <w:p w:rsidR="004B6D66" w:rsidRPr="004B6D66" w:rsidRDefault="004B6D66" w:rsidP="004B6D66">
      <w:pPr>
        <w:widowControl w:val="0"/>
        <w:spacing w:before="20" w:after="2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Pretendents,</w:t>
      </w:r>
    </w:p>
    <w:p w:rsidR="004B6D66" w:rsidRPr="004B6D66" w:rsidRDefault="004B6D66" w:rsidP="004B6D66">
      <w:pPr>
        <w:widowControl w:val="0"/>
        <w:spacing w:before="20" w:after="2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___________________________________________________, reģ.Nr.____________________,</w:t>
      </w:r>
    </w:p>
    <w:p w:rsidR="004B6D66" w:rsidRPr="004B6D66" w:rsidRDefault="004B6D66" w:rsidP="004B6D66">
      <w:pPr>
        <w:widowControl w:val="0"/>
        <w:spacing w:before="20" w:after="20" w:line="240" w:lineRule="auto"/>
        <w:ind w:left="1440" w:firstLine="720"/>
        <w:jc w:val="both"/>
        <w:rPr>
          <w:rFonts w:ascii="Times New Roman" w:eastAsia="Times New Roman" w:hAnsi="Times New Roman" w:cs="Times New Roman"/>
          <w:b/>
          <w:sz w:val="24"/>
          <w:szCs w:val="24"/>
        </w:rPr>
      </w:pPr>
      <w:r w:rsidRPr="004B6D66">
        <w:rPr>
          <w:rFonts w:ascii="Times New Roman" w:eastAsia="Times New Roman" w:hAnsi="Times New Roman" w:cs="Times New Roman"/>
          <w:sz w:val="24"/>
          <w:szCs w:val="24"/>
          <w:vertAlign w:val="superscript"/>
        </w:rPr>
        <w:t>Sabiedrības nosaukums (firma)</w:t>
      </w:r>
      <w:r w:rsidRPr="004B6D66">
        <w:rPr>
          <w:rFonts w:ascii="Times New Roman" w:eastAsia="Times New Roman" w:hAnsi="Times New Roman" w:cs="Times New Roman"/>
          <w:sz w:val="24"/>
          <w:szCs w:val="24"/>
          <w:vertAlign w:val="superscript"/>
        </w:rPr>
        <w:tab/>
      </w:r>
      <w:r w:rsidRPr="004B6D66">
        <w:rPr>
          <w:rFonts w:ascii="Times New Roman" w:eastAsia="Times New Roman" w:hAnsi="Times New Roman" w:cs="Times New Roman"/>
          <w:sz w:val="24"/>
          <w:szCs w:val="24"/>
          <w:vertAlign w:val="superscript"/>
        </w:rPr>
        <w:tab/>
      </w:r>
      <w:r w:rsidRPr="004B6D66">
        <w:rPr>
          <w:rFonts w:ascii="Times New Roman" w:eastAsia="Times New Roman" w:hAnsi="Times New Roman" w:cs="Times New Roman"/>
          <w:sz w:val="24"/>
          <w:szCs w:val="24"/>
          <w:vertAlign w:val="superscript"/>
        </w:rPr>
        <w:tab/>
        <w:t xml:space="preserve">                                Reģistrācijas numurs</w:t>
      </w:r>
    </w:p>
    <w:p w:rsidR="004B6D66" w:rsidRPr="004B6D66" w:rsidRDefault="004B6D66" w:rsidP="004B6D66">
      <w:pPr>
        <w:spacing w:before="20" w:after="20" w:line="240" w:lineRule="auto"/>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______________________________________________________________________________,</w:t>
      </w:r>
    </w:p>
    <w:p w:rsidR="004B6D66" w:rsidRPr="004B6D66" w:rsidRDefault="004B6D66" w:rsidP="004B6D66">
      <w:pPr>
        <w:widowControl w:val="0"/>
        <w:spacing w:before="20" w:after="20" w:line="240" w:lineRule="auto"/>
        <w:jc w:val="both"/>
        <w:rPr>
          <w:rFonts w:ascii="Times New Roman" w:eastAsia="Times New Roman" w:hAnsi="Times New Roman" w:cs="Times New Roman"/>
          <w:b/>
          <w:sz w:val="24"/>
          <w:szCs w:val="24"/>
        </w:rPr>
      </w:pPr>
      <w:r w:rsidRPr="004B6D66">
        <w:rPr>
          <w:rFonts w:ascii="Times New Roman" w:eastAsia="Times New Roman" w:hAnsi="Times New Roman" w:cs="Times New Roman"/>
          <w:sz w:val="24"/>
          <w:szCs w:val="24"/>
          <w:vertAlign w:val="superscript"/>
        </w:rPr>
        <w:t>Nodokļu maksātāja reģistrācijas kods</w:t>
      </w:r>
    </w:p>
    <w:p w:rsidR="004B6D66" w:rsidRPr="004B6D66" w:rsidRDefault="004B6D66" w:rsidP="004B6D66">
      <w:pPr>
        <w:spacing w:before="20" w:after="20" w:line="240" w:lineRule="auto"/>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______________________________________________________________________________,</w:t>
      </w:r>
    </w:p>
    <w:p w:rsidR="004B6D66" w:rsidRPr="004B6D66" w:rsidRDefault="004B6D66" w:rsidP="004B6D66">
      <w:pPr>
        <w:widowControl w:val="0"/>
        <w:spacing w:before="20" w:after="20" w:line="240" w:lineRule="auto"/>
        <w:jc w:val="both"/>
        <w:rPr>
          <w:rFonts w:ascii="Times New Roman" w:eastAsia="Times New Roman" w:hAnsi="Times New Roman" w:cs="Times New Roman"/>
          <w:sz w:val="24"/>
          <w:szCs w:val="24"/>
          <w:vertAlign w:val="superscript"/>
        </w:rPr>
      </w:pPr>
      <w:r w:rsidRPr="004B6D66">
        <w:rPr>
          <w:rFonts w:ascii="Times New Roman" w:eastAsia="Times New Roman" w:hAnsi="Times New Roman" w:cs="Times New Roman"/>
          <w:sz w:val="24"/>
          <w:szCs w:val="24"/>
          <w:vertAlign w:val="superscript"/>
        </w:rPr>
        <w:t>Sabiedrības bankas rekvizīti</w:t>
      </w:r>
    </w:p>
    <w:p w:rsidR="004B6D66" w:rsidRPr="004B6D66" w:rsidRDefault="004B6D66" w:rsidP="004B6D66">
      <w:pPr>
        <w:spacing w:before="20" w:after="20" w:line="240" w:lineRule="auto"/>
        <w:rPr>
          <w:rFonts w:ascii="Times New Roman" w:eastAsia="Times New Roman" w:hAnsi="Times New Roman" w:cs="Times New Roman"/>
          <w:sz w:val="20"/>
          <w:szCs w:val="20"/>
        </w:rPr>
      </w:pPr>
      <w:r w:rsidRPr="004B6D66">
        <w:rPr>
          <w:rFonts w:ascii="Times New Roman" w:eastAsia="Times New Roman" w:hAnsi="Times New Roman" w:cs="Times New Roman"/>
          <w:b/>
          <w:sz w:val="20"/>
          <w:szCs w:val="20"/>
        </w:rPr>
        <w:t>tā______________________________________________________________________</w:t>
      </w:r>
      <w:r w:rsidRPr="004B6D66">
        <w:rPr>
          <w:rFonts w:ascii="Times New Roman" w:eastAsia="Times New Roman" w:hAnsi="Times New Roman" w:cs="Times New Roman"/>
          <w:b/>
          <w:bCs/>
          <w:sz w:val="20"/>
          <w:szCs w:val="20"/>
        </w:rPr>
        <w:t>personā</w:t>
      </w:r>
      <w:r w:rsidRPr="004B6D66">
        <w:rPr>
          <w:rFonts w:ascii="Times New Roman" w:eastAsia="Times New Roman" w:hAnsi="Times New Roman" w:cs="Times New Roman"/>
          <w:sz w:val="20"/>
          <w:szCs w:val="20"/>
        </w:rPr>
        <w:t xml:space="preserve"> </w:t>
      </w:r>
    </w:p>
    <w:p w:rsidR="004B6D66" w:rsidRPr="004B6D66" w:rsidRDefault="004B6D66" w:rsidP="004B6D66">
      <w:pPr>
        <w:widowControl w:val="0"/>
        <w:spacing w:before="20" w:after="20" w:line="240" w:lineRule="auto"/>
        <w:jc w:val="both"/>
        <w:rPr>
          <w:rFonts w:ascii="Times New Roman" w:eastAsia="Times New Roman" w:hAnsi="Times New Roman" w:cs="Times New Roman"/>
          <w:sz w:val="24"/>
          <w:szCs w:val="24"/>
          <w:vertAlign w:val="superscript"/>
        </w:rPr>
      </w:pPr>
      <w:r w:rsidRPr="004B6D66">
        <w:rPr>
          <w:rFonts w:ascii="Times New Roman" w:eastAsia="Times New Roman" w:hAnsi="Times New Roman" w:cs="Times New Roman"/>
          <w:sz w:val="24"/>
          <w:szCs w:val="24"/>
          <w:vertAlign w:val="superscript"/>
        </w:rPr>
        <w:t xml:space="preserve">Vadītāja vai pilnvarotās personas vārds un uzvārds, amats </w:t>
      </w:r>
    </w:p>
    <w:p w:rsidR="004B6D66" w:rsidRPr="004B6D66" w:rsidRDefault="004B6D66" w:rsidP="004B6D66">
      <w:pPr>
        <w:widowControl w:val="0"/>
        <w:spacing w:before="20" w:after="20" w:line="240" w:lineRule="auto"/>
        <w:jc w:val="both"/>
        <w:rPr>
          <w:rFonts w:ascii="Times New Roman" w:eastAsia="Times New Roman" w:hAnsi="Times New Roman" w:cs="Times New Roman"/>
          <w:b/>
          <w:sz w:val="24"/>
          <w:szCs w:val="24"/>
        </w:rPr>
      </w:pPr>
    </w:p>
    <w:p w:rsidR="004B6D66" w:rsidRPr="004B6D66" w:rsidRDefault="004B6D66" w:rsidP="004B6D66">
      <w:pPr>
        <w:widowControl w:val="0"/>
        <w:spacing w:after="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lastRenderedPageBreak/>
        <w:t>Saskaņā ar konkursa nolikumu, apakšā parakstījies apliecinu, ka:</w:t>
      </w:r>
    </w:p>
    <w:p w:rsidR="004B6D66" w:rsidRPr="004B6D66" w:rsidRDefault="004B6D66" w:rsidP="004B6D66">
      <w:pPr>
        <w:widowControl w:val="0"/>
        <w:numPr>
          <w:ilvl w:val="0"/>
          <w:numId w:val="7"/>
        </w:numPr>
        <w:spacing w:after="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piekrītu iepirkuma nolikuma noteikumiem un garantēju nolikuma prasību izpildi. Iepirkuma noteikumi ir skaidri un saprotami;</w:t>
      </w:r>
    </w:p>
    <w:p w:rsidR="004B6D66" w:rsidRPr="004B6D66" w:rsidRDefault="004B6D66" w:rsidP="004B6D66">
      <w:pPr>
        <w:widowControl w:val="0"/>
        <w:numPr>
          <w:ilvl w:val="0"/>
          <w:numId w:val="7"/>
        </w:numPr>
        <w:spacing w:after="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visas piedāvājumā sniegtās ziņas par pretendentu un piedāvāto preci ir patiesas;</w:t>
      </w:r>
    </w:p>
    <w:p w:rsidR="004B6D66" w:rsidRPr="004B6D66" w:rsidRDefault="004B6D66" w:rsidP="004B6D66">
      <w:pPr>
        <w:widowControl w:val="0"/>
        <w:numPr>
          <w:ilvl w:val="0"/>
          <w:numId w:val="7"/>
        </w:numPr>
        <w:spacing w:after="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pievienotie dokumenti veido šo piedāvājumu;</w:t>
      </w:r>
    </w:p>
    <w:p w:rsidR="004B6D66" w:rsidRPr="004B6D66" w:rsidRDefault="004B6D66" w:rsidP="004B6D66">
      <w:pPr>
        <w:widowControl w:val="0"/>
        <w:numPr>
          <w:ilvl w:val="0"/>
          <w:numId w:val="7"/>
        </w:numPr>
        <w:spacing w:after="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šis piedāvājums ir spēkā _______________ (</w:t>
      </w:r>
      <w:r w:rsidRPr="004B6D66">
        <w:rPr>
          <w:rFonts w:ascii="Times New Roman" w:eastAsia="Times New Roman" w:hAnsi="Times New Roman" w:cs="Times New Roman"/>
          <w:i/>
          <w:iCs/>
          <w:sz w:val="24"/>
          <w:szCs w:val="24"/>
        </w:rPr>
        <w:t>dienu skaits</w:t>
      </w:r>
      <w:r w:rsidRPr="004B6D66">
        <w:rPr>
          <w:rFonts w:ascii="Times New Roman" w:eastAsia="Times New Roman" w:hAnsi="Times New Roman" w:cs="Times New Roman"/>
          <w:sz w:val="24"/>
          <w:szCs w:val="24"/>
        </w:rPr>
        <w:t>) no piedāvājuma iesniegšanas brīža;</w:t>
      </w:r>
    </w:p>
    <w:p w:rsidR="004B6D66" w:rsidRPr="004B6D66" w:rsidRDefault="004B6D66" w:rsidP="004B6D66">
      <w:pPr>
        <w:widowControl w:val="0"/>
        <w:numPr>
          <w:ilvl w:val="0"/>
          <w:numId w:val="7"/>
        </w:numPr>
        <w:spacing w:after="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_______________ (</w:t>
      </w:r>
      <w:r w:rsidRPr="004B6D66">
        <w:rPr>
          <w:rFonts w:ascii="Times New Roman" w:eastAsia="Times New Roman" w:hAnsi="Times New Roman" w:cs="Times New Roman"/>
          <w:i/>
          <w:iCs/>
          <w:sz w:val="24"/>
          <w:szCs w:val="24"/>
        </w:rPr>
        <w:t>pretendenta nosaukums</w:t>
      </w:r>
      <w:r w:rsidRPr="004B6D66">
        <w:rPr>
          <w:rFonts w:ascii="Times New Roman" w:eastAsia="Times New Roman" w:hAnsi="Times New Roman" w:cs="Times New Roman"/>
          <w:sz w:val="24"/>
          <w:szCs w:val="24"/>
        </w:rPr>
        <w:t>) apņemas iepirkuma piešķiršanas gadījumā pildīt visus nolikumā izklāstītos nosacījumus.</w:t>
      </w:r>
    </w:p>
    <w:p w:rsidR="004B6D66" w:rsidRPr="004B6D66" w:rsidRDefault="004B6D66" w:rsidP="004B6D66">
      <w:pPr>
        <w:widowControl w:val="0"/>
        <w:spacing w:before="20" w:after="20" w:line="240" w:lineRule="auto"/>
        <w:jc w:val="both"/>
        <w:rPr>
          <w:rFonts w:ascii="Times New Roman" w:eastAsia="Times New Roman" w:hAnsi="Times New Roman" w:cs="Times New Roman"/>
          <w:sz w:val="24"/>
          <w:szCs w:val="24"/>
        </w:rPr>
      </w:pPr>
    </w:p>
    <w:p w:rsidR="004B6D66" w:rsidRPr="004B6D66" w:rsidRDefault="004B6D66" w:rsidP="004B6D66">
      <w:pPr>
        <w:widowControl w:val="0"/>
        <w:tabs>
          <w:tab w:val="num" w:pos="0"/>
          <w:tab w:val="left" w:pos="180"/>
        </w:tabs>
        <w:spacing w:before="20" w:after="20" w:line="240" w:lineRule="auto"/>
        <w:jc w:val="both"/>
        <w:rPr>
          <w:rFonts w:ascii="Times New Roman" w:eastAsia="Times New Roman" w:hAnsi="Times New Roman" w:cs="Times New Roman"/>
          <w:sz w:val="24"/>
          <w:szCs w:val="24"/>
        </w:rPr>
      </w:pPr>
    </w:p>
    <w:p w:rsidR="004B6D66" w:rsidRPr="004B6D66" w:rsidRDefault="004B6D66" w:rsidP="004B6D66">
      <w:pPr>
        <w:widowControl w:val="0"/>
        <w:spacing w:before="20" w:after="2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_______________________</w:t>
      </w:r>
    </w:p>
    <w:p w:rsidR="004B6D66" w:rsidRPr="004B6D66" w:rsidRDefault="004B6D66" w:rsidP="004B6D66">
      <w:pPr>
        <w:widowControl w:val="0"/>
        <w:spacing w:before="20" w:after="20" w:line="240" w:lineRule="auto"/>
        <w:jc w:val="both"/>
        <w:rPr>
          <w:rFonts w:ascii="Times New Roman" w:eastAsia="Times New Roman" w:hAnsi="Times New Roman" w:cs="Times New Roman"/>
          <w:sz w:val="24"/>
          <w:szCs w:val="24"/>
          <w:vertAlign w:val="superscript"/>
        </w:rPr>
      </w:pPr>
      <w:r w:rsidRPr="004B6D66">
        <w:rPr>
          <w:rFonts w:ascii="Times New Roman" w:eastAsia="Times New Roman" w:hAnsi="Times New Roman" w:cs="Times New Roman"/>
          <w:sz w:val="24"/>
          <w:szCs w:val="24"/>
          <w:vertAlign w:val="superscript"/>
        </w:rPr>
        <w:tab/>
        <w:t>Paraksts</w:t>
      </w:r>
      <w:r w:rsidRPr="004B6D66">
        <w:rPr>
          <w:rFonts w:ascii="Times New Roman" w:eastAsia="Times New Roman" w:hAnsi="Times New Roman" w:cs="Times New Roman"/>
          <w:sz w:val="24"/>
          <w:szCs w:val="24"/>
          <w:vertAlign w:val="superscript"/>
        </w:rPr>
        <w:tab/>
      </w:r>
      <w:r w:rsidRPr="004B6D66">
        <w:rPr>
          <w:rFonts w:ascii="Times New Roman" w:eastAsia="Times New Roman" w:hAnsi="Times New Roman" w:cs="Times New Roman"/>
          <w:sz w:val="24"/>
          <w:szCs w:val="24"/>
          <w:vertAlign w:val="superscript"/>
        </w:rPr>
        <w:tab/>
      </w:r>
      <w:r w:rsidRPr="004B6D66">
        <w:rPr>
          <w:rFonts w:ascii="Times New Roman" w:eastAsia="Times New Roman" w:hAnsi="Times New Roman" w:cs="Times New Roman"/>
          <w:sz w:val="24"/>
          <w:szCs w:val="24"/>
          <w:vertAlign w:val="superscript"/>
        </w:rPr>
        <w:tab/>
      </w:r>
      <w:r w:rsidRPr="004B6D66">
        <w:rPr>
          <w:rFonts w:ascii="Times New Roman" w:eastAsia="Times New Roman" w:hAnsi="Times New Roman" w:cs="Times New Roman"/>
          <w:sz w:val="24"/>
          <w:szCs w:val="24"/>
          <w:vertAlign w:val="superscript"/>
        </w:rPr>
        <w:tab/>
      </w:r>
      <w:r w:rsidRPr="004B6D66">
        <w:rPr>
          <w:rFonts w:ascii="Times New Roman" w:eastAsia="Times New Roman" w:hAnsi="Times New Roman" w:cs="Times New Roman"/>
          <w:sz w:val="24"/>
          <w:szCs w:val="24"/>
        </w:rPr>
        <w:t>z.v.</w:t>
      </w:r>
    </w:p>
    <w:p w:rsidR="004B6D66" w:rsidRPr="004B6D66" w:rsidRDefault="004B6D66" w:rsidP="004B6D66">
      <w:pPr>
        <w:widowControl w:val="0"/>
        <w:spacing w:before="20" w:after="20" w:line="240" w:lineRule="auto"/>
        <w:jc w:val="both"/>
        <w:rPr>
          <w:rFonts w:ascii="Times New Roman" w:eastAsia="Times New Roman" w:hAnsi="Times New Roman" w:cs="Times New Roman"/>
          <w:sz w:val="24"/>
          <w:szCs w:val="24"/>
        </w:rPr>
      </w:pPr>
    </w:p>
    <w:p w:rsidR="004B6D66" w:rsidRPr="004B6D66" w:rsidRDefault="004B6D66" w:rsidP="004B6D66">
      <w:pPr>
        <w:widowControl w:val="0"/>
        <w:spacing w:before="20" w:after="20" w:line="240" w:lineRule="auto"/>
        <w:jc w:val="both"/>
        <w:rPr>
          <w:rFonts w:ascii="Times New Roman" w:eastAsia="Times New Roman" w:hAnsi="Times New Roman" w:cs="Times New Roman"/>
          <w:sz w:val="24"/>
          <w:szCs w:val="24"/>
        </w:rPr>
      </w:pPr>
      <w:r w:rsidRPr="004B6D66">
        <w:rPr>
          <w:rFonts w:ascii="Times New Roman" w:eastAsia="Times New Roman" w:hAnsi="Times New Roman" w:cs="Times New Roman"/>
          <w:sz w:val="24"/>
          <w:szCs w:val="24"/>
        </w:rPr>
        <w:t>Pretendenta __________________________________________________________________,</w:t>
      </w:r>
    </w:p>
    <w:p w:rsidR="004B6D66" w:rsidRPr="004B6D66" w:rsidRDefault="004B6D66" w:rsidP="004B6D66">
      <w:pPr>
        <w:spacing w:before="20" w:beforeAutospacing="1" w:after="20" w:afterAutospacing="1" w:line="240" w:lineRule="auto"/>
        <w:jc w:val="both"/>
        <w:rPr>
          <w:rFonts w:ascii="Times New Roman" w:eastAsia="Times New Roman" w:hAnsi="Times New Roman" w:cs="Times New Roman"/>
          <w:sz w:val="24"/>
          <w:szCs w:val="20"/>
          <w:lang w:eastAsia="lv-LV"/>
        </w:rPr>
      </w:pPr>
      <w:r w:rsidRPr="004B6D66">
        <w:rPr>
          <w:rFonts w:ascii="Times New Roman" w:eastAsia="Times New Roman" w:hAnsi="Times New Roman" w:cs="Times New Roman"/>
          <w:sz w:val="24"/>
          <w:szCs w:val="24"/>
          <w:lang w:eastAsia="lv-LV"/>
        </w:rPr>
        <w:t xml:space="preserve">adrese, </w:t>
      </w:r>
      <w:r w:rsidRPr="004B6D66">
        <w:rPr>
          <w:rFonts w:ascii="Times New Roman" w:eastAsia="Times New Roman" w:hAnsi="Times New Roman" w:cs="Times New Roman"/>
          <w:sz w:val="24"/>
          <w:szCs w:val="20"/>
          <w:lang w:eastAsia="lv-LV"/>
        </w:rPr>
        <w:t>tālruņa (</w:t>
      </w:r>
      <w:smartTag w:uri="schemas-tilde-lv/tildestengine" w:element="veidnes">
        <w:smartTagPr>
          <w:attr w:name="baseform" w:val="faks|s"/>
          <w:attr w:name="id" w:val="-1"/>
          <w:attr w:name="text" w:val="faksa"/>
        </w:smartTagPr>
        <w:r w:rsidRPr="004B6D66">
          <w:rPr>
            <w:rFonts w:ascii="Times New Roman" w:eastAsia="Times New Roman" w:hAnsi="Times New Roman" w:cs="Times New Roman"/>
            <w:sz w:val="24"/>
            <w:szCs w:val="20"/>
            <w:lang w:eastAsia="lv-LV"/>
          </w:rPr>
          <w:t>faksa</w:t>
        </w:r>
      </w:smartTag>
      <w:r w:rsidRPr="004B6D66">
        <w:rPr>
          <w:rFonts w:ascii="Times New Roman" w:eastAsia="Times New Roman" w:hAnsi="Times New Roman" w:cs="Times New Roman"/>
          <w:sz w:val="24"/>
          <w:szCs w:val="20"/>
          <w:lang w:eastAsia="lv-LV"/>
        </w:rPr>
        <w:t xml:space="preserve">) numuri, e-pasta adrese </w:t>
      </w:r>
    </w:p>
    <w:p w:rsidR="004B6D66" w:rsidRPr="004B6D66" w:rsidRDefault="004B6D66" w:rsidP="004B6D66">
      <w:pPr>
        <w:widowControl w:val="0"/>
        <w:spacing w:before="100" w:beforeAutospacing="1" w:after="100" w:afterAutospacing="1" w:line="240" w:lineRule="auto"/>
        <w:rPr>
          <w:rFonts w:ascii="Times New Roman" w:eastAsia="Times New Roman" w:hAnsi="Times New Roman" w:cs="Times New Roman"/>
          <w:lang w:eastAsia="lv-LV"/>
        </w:rPr>
      </w:pPr>
    </w:p>
    <w:p w:rsidR="004B6D66" w:rsidRPr="004B6D66" w:rsidRDefault="004B6D66" w:rsidP="004B6D66">
      <w:pPr>
        <w:widowControl w:val="0"/>
        <w:spacing w:before="100" w:beforeAutospacing="1" w:after="100" w:afterAutospacing="1" w:line="240" w:lineRule="auto"/>
        <w:rPr>
          <w:rFonts w:ascii="Times New Roman" w:eastAsia="Times New Roman" w:hAnsi="Times New Roman" w:cs="Times New Roman"/>
          <w:lang w:eastAsia="lv-LV"/>
        </w:rPr>
      </w:pPr>
    </w:p>
    <w:p w:rsidR="004B6D66" w:rsidRPr="004B6D66" w:rsidRDefault="004B6D66" w:rsidP="004B6D66">
      <w:pPr>
        <w:widowControl w:val="0"/>
        <w:spacing w:before="100" w:beforeAutospacing="1" w:after="100" w:afterAutospacing="1" w:line="240" w:lineRule="auto"/>
        <w:jc w:val="right"/>
        <w:rPr>
          <w:rFonts w:ascii="Times New Roman" w:eastAsia="Times New Roman" w:hAnsi="Times New Roman" w:cs="Times New Roman"/>
          <w:lang w:eastAsia="lv-LV"/>
        </w:rPr>
      </w:pPr>
      <w:r w:rsidRPr="004B6D66">
        <w:rPr>
          <w:rFonts w:ascii="Times New Roman" w:eastAsia="Times New Roman" w:hAnsi="Times New Roman" w:cs="Times New Roman"/>
          <w:lang w:eastAsia="lv-LV"/>
        </w:rPr>
        <w:tab/>
      </w:r>
      <w:r w:rsidRPr="004B6D66">
        <w:rPr>
          <w:rFonts w:ascii="Times New Roman" w:eastAsia="Times New Roman" w:hAnsi="Times New Roman" w:cs="Times New Roman"/>
          <w:lang w:eastAsia="lv-LV"/>
        </w:rPr>
        <w:tab/>
      </w:r>
      <w:r w:rsidRPr="004B6D66">
        <w:rPr>
          <w:rFonts w:ascii="Times New Roman" w:eastAsia="Times New Roman" w:hAnsi="Times New Roman" w:cs="Times New Roman"/>
          <w:lang w:eastAsia="lv-LV"/>
        </w:rPr>
        <w:tab/>
      </w:r>
      <w:r w:rsidRPr="004B6D66">
        <w:rPr>
          <w:rFonts w:ascii="Times New Roman" w:eastAsia="Times New Roman" w:hAnsi="Times New Roman" w:cs="Times New Roman"/>
          <w:lang w:eastAsia="lv-LV"/>
        </w:rPr>
        <w:tab/>
      </w:r>
      <w:r w:rsidRPr="004B6D66">
        <w:rPr>
          <w:rFonts w:ascii="Times New Roman" w:eastAsia="Times New Roman" w:hAnsi="Times New Roman" w:cs="Times New Roman"/>
          <w:lang w:eastAsia="lv-LV"/>
        </w:rPr>
        <w:tab/>
      </w:r>
      <w:r w:rsidRPr="004B6D66">
        <w:rPr>
          <w:rFonts w:ascii="Times New Roman" w:eastAsia="Times New Roman" w:hAnsi="Times New Roman" w:cs="Times New Roman"/>
          <w:lang w:eastAsia="lv-LV"/>
        </w:rPr>
        <w:tab/>
      </w:r>
      <w:r w:rsidRPr="004B6D66">
        <w:rPr>
          <w:rFonts w:ascii="Times New Roman" w:eastAsia="Times New Roman" w:hAnsi="Times New Roman" w:cs="Times New Roman"/>
          <w:lang w:eastAsia="lv-LV"/>
        </w:rPr>
        <w:tab/>
      </w:r>
      <w:r w:rsidRPr="004B6D66">
        <w:rPr>
          <w:rFonts w:ascii="Times New Roman" w:eastAsia="Times New Roman" w:hAnsi="Times New Roman" w:cs="Times New Roman"/>
          <w:lang w:eastAsia="lv-LV"/>
        </w:rPr>
        <w:tab/>
      </w:r>
      <w:r w:rsidRPr="004B6D66">
        <w:rPr>
          <w:rFonts w:ascii="Times New Roman" w:eastAsia="Times New Roman" w:hAnsi="Times New Roman" w:cs="Times New Roman"/>
          <w:lang w:eastAsia="lv-LV"/>
        </w:rPr>
        <w:tab/>
      </w:r>
      <w:r w:rsidRPr="004B6D66">
        <w:rPr>
          <w:rFonts w:ascii="Times New Roman" w:eastAsia="Times New Roman" w:hAnsi="Times New Roman" w:cs="Times New Roman"/>
          <w:lang w:eastAsia="lv-LV"/>
        </w:rPr>
        <w:tab/>
      </w:r>
      <w:r w:rsidRPr="004B6D66">
        <w:rPr>
          <w:rFonts w:ascii="Times New Roman" w:eastAsia="Times New Roman" w:hAnsi="Times New Roman" w:cs="Times New Roman"/>
          <w:lang w:eastAsia="lv-LV"/>
        </w:rPr>
        <w:tab/>
        <w:t>2.pielikums</w:t>
      </w:r>
    </w:p>
    <w:p w:rsidR="004B6D66" w:rsidRPr="008E3A7E" w:rsidRDefault="004B6D66" w:rsidP="004B6D66">
      <w:pPr>
        <w:widowControl w:val="0"/>
        <w:spacing w:before="100" w:beforeAutospacing="1" w:after="100" w:afterAutospacing="1" w:line="240" w:lineRule="auto"/>
        <w:jc w:val="center"/>
        <w:rPr>
          <w:rFonts w:ascii="Times New Roman" w:eastAsia="Times New Roman" w:hAnsi="Times New Roman" w:cs="Times New Roman"/>
          <w:b/>
          <w:lang w:eastAsia="lv-LV"/>
        </w:rPr>
      </w:pPr>
    </w:p>
    <w:p w:rsidR="004B6D66" w:rsidRPr="008E3A7E" w:rsidRDefault="004B6D66" w:rsidP="004B6D66">
      <w:pPr>
        <w:widowControl w:val="0"/>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lv-LV"/>
        </w:rPr>
      </w:pPr>
      <w:r w:rsidRPr="008E3A7E">
        <w:rPr>
          <w:rFonts w:ascii="Times New Roman" w:eastAsia="Times New Roman" w:hAnsi="Times New Roman" w:cs="Times New Roman"/>
          <w:b/>
          <w:color w:val="000000" w:themeColor="text1"/>
          <w:sz w:val="24"/>
          <w:szCs w:val="24"/>
          <w:lang w:eastAsia="lv-LV"/>
        </w:rPr>
        <w:t>Tehniskā specifikācija un finanšu piedāvājums</w:t>
      </w:r>
    </w:p>
    <w:p w:rsidR="00AA1032" w:rsidRPr="008E3A7E" w:rsidRDefault="00AA1032" w:rsidP="00AA1032">
      <w:pPr>
        <w:widowControl w:val="0"/>
        <w:spacing w:before="120" w:after="120" w:line="240" w:lineRule="auto"/>
        <w:jc w:val="center"/>
        <w:rPr>
          <w:rFonts w:ascii="Times New Roman" w:eastAsia="Times New Roman" w:hAnsi="Times New Roman" w:cs="Times New Roman"/>
          <w:b/>
          <w:bCs/>
          <w:sz w:val="28"/>
          <w:szCs w:val="28"/>
        </w:rPr>
      </w:pPr>
      <w:r w:rsidRPr="008E3A7E">
        <w:rPr>
          <w:rFonts w:ascii="Times New Roman" w:hAnsi="Times New Roman" w:cs="Times New Roman"/>
          <w:b/>
          <w:sz w:val="28"/>
          <w:szCs w:val="28"/>
        </w:rPr>
        <w:t>Mēbeļu un elektropreču iegāde multifunkcionālajam jaunatnes iniciatīvu centram Valkā</w:t>
      </w:r>
    </w:p>
    <w:p w:rsidR="004B6D66" w:rsidRPr="008E3A7E" w:rsidRDefault="004B6D66" w:rsidP="00AA1032">
      <w:pPr>
        <w:widowControl w:val="0"/>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lv-LV"/>
        </w:rPr>
      </w:pPr>
      <w:r w:rsidRPr="008E3A7E">
        <w:rPr>
          <w:rFonts w:ascii="Times New Roman" w:eastAsia="Times New Roman" w:hAnsi="Times New Roman" w:cs="Times New Roman"/>
          <w:b/>
          <w:color w:val="000000" w:themeColor="text1"/>
          <w:sz w:val="24"/>
          <w:szCs w:val="24"/>
          <w:lang w:eastAsia="lv-LV"/>
        </w:rPr>
        <w:t>Iepirkuma identifikācijas Nr. VND 2016/2</w:t>
      </w:r>
      <w:r w:rsidR="00AA1032" w:rsidRPr="008E3A7E">
        <w:rPr>
          <w:rFonts w:ascii="Times New Roman" w:eastAsia="Times New Roman" w:hAnsi="Times New Roman" w:cs="Times New Roman"/>
          <w:b/>
          <w:color w:val="000000" w:themeColor="text1"/>
          <w:sz w:val="24"/>
          <w:szCs w:val="24"/>
          <w:lang w:eastAsia="lv-LV"/>
        </w:rPr>
        <w:t>5</w:t>
      </w:r>
      <w:r w:rsidRPr="008E3A7E">
        <w:rPr>
          <w:rFonts w:ascii="Times New Roman" w:eastAsia="Times New Roman" w:hAnsi="Times New Roman" w:cs="Times New Roman"/>
          <w:b/>
          <w:color w:val="000000" w:themeColor="text1"/>
          <w:sz w:val="24"/>
          <w:szCs w:val="24"/>
          <w:lang w:eastAsia="lv-LV"/>
        </w:rPr>
        <w:t>M</w:t>
      </w:r>
    </w:p>
    <w:p w:rsidR="00FD4CF6" w:rsidRPr="00B01FA4" w:rsidRDefault="00FD4CF6" w:rsidP="00FD4CF6">
      <w:pPr>
        <w:rPr>
          <w:b/>
        </w:rPr>
      </w:pPr>
      <w:r>
        <w:rPr>
          <w:b/>
        </w:rPr>
        <w:t xml:space="preserve">1.daļa Atpūtas telpu mēbeles </w:t>
      </w:r>
    </w:p>
    <w:tbl>
      <w:tblPr>
        <w:tblStyle w:val="TableGrid"/>
        <w:tblpPr w:leftFromText="180" w:rightFromText="180" w:vertAnchor="text" w:horzAnchor="margin" w:tblpY="136"/>
        <w:tblW w:w="0" w:type="auto"/>
        <w:tblLayout w:type="fixed"/>
        <w:tblLook w:val="04A0" w:firstRow="1" w:lastRow="0" w:firstColumn="1" w:lastColumn="0" w:noHBand="0" w:noVBand="1"/>
      </w:tblPr>
      <w:tblGrid>
        <w:gridCol w:w="562"/>
        <w:gridCol w:w="1985"/>
        <w:gridCol w:w="4678"/>
        <w:gridCol w:w="3402"/>
        <w:gridCol w:w="850"/>
        <w:gridCol w:w="1276"/>
        <w:gridCol w:w="1195"/>
      </w:tblGrid>
      <w:tr w:rsidR="00FD4CF6" w:rsidRPr="00B01FA4" w:rsidTr="005236C1">
        <w:tc>
          <w:tcPr>
            <w:tcW w:w="562" w:type="dxa"/>
            <w:tcBorders>
              <w:top w:val="single" w:sz="4" w:space="0" w:color="auto"/>
              <w:left w:val="single" w:sz="4" w:space="0" w:color="auto"/>
              <w:bottom w:val="single" w:sz="4" w:space="0" w:color="auto"/>
              <w:right w:val="single" w:sz="4" w:space="0" w:color="auto"/>
            </w:tcBorders>
            <w:hideMark/>
          </w:tcPr>
          <w:p w:rsidR="00FD4CF6" w:rsidRPr="00B01FA4" w:rsidRDefault="00FD4CF6" w:rsidP="005236C1">
            <w:pPr>
              <w:spacing w:after="160" w:line="259" w:lineRule="auto"/>
              <w:rPr>
                <w:b/>
              </w:rPr>
            </w:pPr>
            <w:r w:rsidRPr="00B01FA4">
              <w:rPr>
                <w:b/>
              </w:rPr>
              <w:lastRenderedPageBreak/>
              <w:t>Nr.p.k</w:t>
            </w:r>
          </w:p>
        </w:tc>
        <w:tc>
          <w:tcPr>
            <w:tcW w:w="1985" w:type="dxa"/>
            <w:tcBorders>
              <w:top w:val="single" w:sz="4" w:space="0" w:color="auto"/>
              <w:left w:val="single" w:sz="4" w:space="0" w:color="auto"/>
              <w:bottom w:val="single" w:sz="4" w:space="0" w:color="auto"/>
              <w:right w:val="single" w:sz="4" w:space="0" w:color="auto"/>
            </w:tcBorders>
            <w:hideMark/>
          </w:tcPr>
          <w:p w:rsidR="00FD4CF6" w:rsidRPr="00B01FA4" w:rsidRDefault="00FD4CF6" w:rsidP="005236C1">
            <w:pPr>
              <w:spacing w:after="160" w:line="259" w:lineRule="auto"/>
              <w:rPr>
                <w:b/>
              </w:rPr>
            </w:pPr>
            <w:r w:rsidRPr="00B01FA4">
              <w:rPr>
                <w:b/>
              </w:rPr>
              <w:t>Preces nosaukums</w:t>
            </w:r>
          </w:p>
          <w:p w:rsidR="00FD4CF6" w:rsidRPr="00B01FA4" w:rsidRDefault="00FD4CF6" w:rsidP="005236C1">
            <w:pPr>
              <w:spacing w:after="160" w:line="259" w:lineRule="auto"/>
              <w:rPr>
                <w:b/>
              </w:rPr>
            </w:pPr>
          </w:p>
          <w:p w:rsidR="00FD4CF6" w:rsidRPr="00B01FA4" w:rsidRDefault="00FD4CF6" w:rsidP="005236C1">
            <w:pPr>
              <w:spacing w:after="160" w:line="259" w:lineRule="auto"/>
            </w:pPr>
            <w:r w:rsidRPr="00B01FA4">
              <w:t>(attēliem ir ilustratīva nozīme)</w:t>
            </w:r>
          </w:p>
        </w:tc>
        <w:tc>
          <w:tcPr>
            <w:tcW w:w="4678" w:type="dxa"/>
            <w:tcBorders>
              <w:top w:val="single" w:sz="4" w:space="0" w:color="auto"/>
              <w:left w:val="single" w:sz="4" w:space="0" w:color="auto"/>
              <w:bottom w:val="single" w:sz="4" w:space="0" w:color="auto"/>
              <w:right w:val="single" w:sz="4" w:space="0" w:color="auto"/>
            </w:tcBorders>
            <w:hideMark/>
          </w:tcPr>
          <w:p w:rsidR="00FD4CF6" w:rsidRPr="00B01FA4" w:rsidRDefault="00FD4CF6" w:rsidP="005236C1">
            <w:pPr>
              <w:spacing w:after="160" w:line="259" w:lineRule="auto"/>
              <w:rPr>
                <w:b/>
              </w:rPr>
            </w:pPr>
            <w:r w:rsidRPr="00B01FA4">
              <w:rPr>
                <w:b/>
              </w:rPr>
              <w:t>Specifikācija</w:t>
            </w:r>
          </w:p>
        </w:tc>
        <w:tc>
          <w:tcPr>
            <w:tcW w:w="3402" w:type="dxa"/>
            <w:tcBorders>
              <w:top w:val="single" w:sz="4" w:space="0" w:color="auto"/>
              <w:left w:val="single" w:sz="4" w:space="0" w:color="auto"/>
              <w:bottom w:val="single" w:sz="4" w:space="0" w:color="auto"/>
              <w:right w:val="single" w:sz="4" w:space="0" w:color="auto"/>
            </w:tcBorders>
            <w:hideMark/>
          </w:tcPr>
          <w:p w:rsidR="00FD4CF6" w:rsidRPr="00B01FA4" w:rsidRDefault="00FD4CF6" w:rsidP="005236C1">
            <w:pPr>
              <w:spacing w:after="160" w:line="259" w:lineRule="auto"/>
              <w:rPr>
                <w:b/>
              </w:rPr>
            </w:pPr>
            <w:r w:rsidRPr="00B01FA4">
              <w:rPr>
                <w:b/>
              </w:rPr>
              <w:t>Pretendenta piedāvājums</w:t>
            </w:r>
          </w:p>
        </w:tc>
        <w:tc>
          <w:tcPr>
            <w:tcW w:w="850" w:type="dxa"/>
            <w:tcBorders>
              <w:top w:val="single" w:sz="4" w:space="0" w:color="auto"/>
              <w:left w:val="single" w:sz="4" w:space="0" w:color="auto"/>
              <w:bottom w:val="single" w:sz="4" w:space="0" w:color="auto"/>
              <w:right w:val="single" w:sz="4" w:space="0" w:color="auto"/>
            </w:tcBorders>
            <w:hideMark/>
          </w:tcPr>
          <w:p w:rsidR="00FD4CF6" w:rsidRPr="00B01FA4" w:rsidRDefault="00FD4CF6" w:rsidP="005236C1">
            <w:pPr>
              <w:spacing w:after="160" w:line="259" w:lineRule="auto"/>
              <w:rPr>
                <w:b/>
              </w:rPr>
            </w:pPr>
            <w:r w:rsidRPr="00B01FA4">
              <w:rPr>
                <w:b/>
              </w:rPr>
              <w:t>Skaits</w:t>
            </w:r>
          </w:p>
        </w:tc>
        <w:tc>
          <w:tcPr>
            <w:tcW w:w="1276" w:type="dxa"/>
            <w:tcBorders>
              <w:top w:val="single" w:sz="4" w:space="0" w:color="auto"/>
              <w:left w:val="single" w:sz="4" w:space="0" w:color="auto"/>
              <w:bottom w:val="single" w:sz="4" w:space="0" w:color="auto"/>
              <w:right w:val="single" w:sz="4" w:space="0" w:color="auto"/>
            </w:tcBorders>
            <w:hideMark/>
          </w:tcPr>
          <w:p w:rsidR="00FD4CF6" w:rsidRPr="00B01FA4" w:rsidRDefault="00FD4CF6" w:rsidP="005236C1">
            <w:pPr>
              <w:spacing w:after="160" w:line="259" w:lineRule="auto"/>
              <w:rPr>
                <w:b/>
              </w:rPr>
            </w:pPr>
            <w:r w:rsidRPr="00B01FA4">
              <w:rPr>
                <w:b/>
              </w:rPr>
              <w:t>Vienības izmaksas EUR</w:t>
            </w:r>
          </w:p>
        </w:tc>
        <w:tc>
          <w:tcPr>
            <w:tcW w:w="1195" w:type="dxa"/>
            <w:tcBorders>
              <w:top w:val="single" w:sz="4" w:space="0" w:color="auto"/>
              <w:left w:val="single" w:sz="4" w:space="0" w:color="auto"/>
              <w:bottom w:val="single" w:sz="4" w:space="0" w:color="auto"/>
              <w:right w:val="single" w:sz="4" w:space="0" w:color="auto"/>
            </w:tcBorders>
            <w:hideMark/>
          </w:tcPr>
          <w:p w:rsidR="00FD4CF6" w:rsidRPr="00B01FA4" w:rsidRDefault="00FD4CF6" w:rsidP="005236C1">
            <w:pPr>
              <w:spacing w:after="160" w:line="259" w:lineRule="auto"/>
              <w:rPr>
                <w:b/>
              </w:rPr>
            </w:pPr>
            <w:r w:rsidRPr="00B01FA4">
              <w:rPr>
                <w:b/>
              </w:rPr>
              <w:t>Summa EUR</w:t>
            </w:r>
          </w:p>
        </w:tc>
      </w:tr>
      <w:tr w:rsidR="00FD4CF6" w:rsidRPr="00B01FA4" w:rsidTr="005236C1">
        <w:tc>
          <w:tcPr>
            <w:tcW w:w="56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1</w:t>
            </w:r>
          </w:p>
        </w:tc>
        <w:tc>
          <w:tcPr>
            <w:tcW w:w="198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rPr>
                <w:b/>
              </w:rPr>
            </w:pPr>
            <w:r w:rsidRPr="00B01FA4">
              <w:rPr>
                <w:b/>
                <w:noProof/>
                <w:lang w:eastAsia="lv-LV"/>
              </w:rPr>
              <w:drawing>
                <wp:anchor distT="0" distB="0" distL="114300" distR="114300" simplePos="0" relativeHeight="251659264" behindDoc="0" locked="0" layoutInCell="1" allowOverlap="1" wp14:anchorId="3E73ACD2" wp14:editId="76B9CA61">
                  <wp:simplePos x="0" y="0"/>
                  <wp:positionH relativeFrom="margin">
                    <wp:posOffset>-65405</wp:posOffset>
                  </wp:positionH>
                  <wp:positionV relativeFrom="paragraph">
                    <wp:posOffset>199390</wp:posOffset>
                  </wp:positionV>
                  <wp:extent cx="1206500" cy="13785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sborg-pokrycie-2-viet-edum-niebieski__0376637_PE556798_S4-1050x12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500" cy="1378585"/>
                          </a:xfrm>
                          <a:prstGeom prst="rect">
                            <a:avLst/>
                          </a:prstGeom>
                        </pic:spPr>
                      </pic:pic>
                    </a:graphicData>
                  </a:graphic>
                  <wp14:sizeRelH relativeFrom="margin">
                    <wp14:pctWidth>0</wp14:pctWidth>
                  </wp14:sizeRelH>
                  <wp14:sizeRelV relativeFrom="margin">
                    <wp14:pctHeight>0</wp14:pctHeight>
                  </wp14:sizeRelV>
                </wp:anchor>
              </w:drawing>
            </w:r>
            <w:r w:rsidRPr="00B01FA4">
              <w:rPr>
                <w:b/>
              </w:rPr>
              <w:t>Dīvāns</w:t>
            </w:r>
          </w:p>
        </w:tc>
        <w:tc>
          <w:tcPr>
            <w:tcW w:w="4678"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Materiāls: auduma</w:t>
            </w:r>
          </w:p>
          <w:p w:rsidR="00FD4CF6" w:rsidRPr="00B01FA4" w:rsidRDefault="00FD4CF6" w:rsidP="005236C1">
            <w:pPr>
              <w:spacing w:after="160" w:line="259" w:lineRule="auto"/>
            </w:pPr>
            <w:r w:rsidRPr="00B01FA4">
              <w:t>Augstums: ne vairāk kā 85 cm</w:t>
            </w:r>
          </w:p>
          <w:p w:rsidR="00FD4CF6" w:rsidRPr="00B01FA4" w:rsidRDefault="00FD4CF6" w:rsidP="005236C1">
            <w:pPr>
              <w:spacing w:after="160" w:line="259" w:lineRule="auto"/>
            </w:pPr>
            <w:r w:rsidRPr="00B01FA4">
              <w:t>Platums: ne mazāk kā 130 cm</w:t>
            </w:r>
          </w:p>
          <w:p w:rsidR="00FD4CF6" w:rsidRPr="00B01FA4" w:rsidRDefault="00FD4CF6" w:rsidP="005236C1">
            <w:pPr>
              <w:spacing w:after="160" w:line="259" w:lineRule="auto"/>
            </w:pPr>
            <w:r w:rsidRPr="00B01FA4">
              <w:t>Sēdekļa dziļums: ne mazāk kā 65 cm</w:t>
            </w:r>
          </w:p>
          <w:p w:rsidR="00FD4CF6" w:rsidRPr="00B01FA4" w:rsidRDefault="00FD4CF6" w:rsidP="005236C1">
            <w:pPr>
              <w:spacing w:after="160" w:line="259" w:lineRule="auto"/>
            </w:pPr>
            <w:r w:rsidRPr="00B01FA4">
              <w:t>Sēdekļa augstums: ne mazāk kā 42 cm</w:t>
            </w:r>
          </w:p>
          <w:p w:rsidR="00FD4CF6" w:rsidRPr="00B01FA4" w:rsidRDefault="00FD4CF6" w:rsidP="005236C1">
            <w:pPr>
              <w:spacing w:after="160" w:line="259" w:lineRule="auto"/>
            </w:pPr>
            <w:r w:rsidRPr="00B01FA4">
              <w:t>Divvietīgs ar atzveltni un roku balstiem abās malās</w:t>
            </w:r>
          </w:p>
          <w:p w:rsidR="00FD4CF6" w:rsidRPr="00B01FA4" w:rsidRDefault="00FD4CF6" w:rsidP="005236C1">
            <w:pPr>
              <w:spacing w:after="160" w:line="259" w:lineRule="auto"/>
            </w:pPr>
            <w:r w:rsidRPr="00B01FA4">
              <w:t>Nav izvelkams</w:t>
            </w:r>
          </w:p>
          <w:p w:rsidR="00FD4CF6" w:rsidRPr="00B01FA4" w:rsidRDefault="00FD4CF6" w:rsidP="005236C1">
            <w:pPr>
              <w:spacing w:after="160" w:line="259" w:lineRule="auto"/>
            </w:pPr>
            <w:r w:rsidRPr="00B01FA4">
              <w:t>Krāsa: tumši zila, vienkrāsaina</w:t>
            </w:r>
          </w:p>
        </w:tc>
        <w:tc>
          <w:tcPr>
            <w:tcW w:w="340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2</w:t>
            </w:r>
          </w:p>
        </w:tc>
        <w:tc>
          <w:tcPr>
            <w:tcW w:w="1276"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19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r>
      <w:tr w:rsidR="00FD4CF6" w:rsidRPr="00B01FA4" w:rsidTr="005236C1">
        <w:tc>
          <w:tcPr>
            <w:tcW w:w="56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2</w:t>
            </w:r>
          </w:p>
        </w:tc>
        <w:tc>
          <w:tcPr>
            <w:tcW w:w="198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rPr>
                <w:b/>
                <w:noProof/>
                <w:lang w:eastAsia="lv-LV"/>
              </w:rPr>
              <w:drawing>
                <wp:anchor distT="0" distB="0" distL="114300" distR="114300" simplePos="0" relativeHeight="251660288" behindDoc="1" locked="0" layoutInCell="1" allowOverlap="1" wp14:anchorId="5095E020" wp14:editId="20C41341">
                  <wp:simplePos x="0" y="0"/>
                  <wp:positionH relativeFrom="margin">
                    <wp:posOffset>-370840</wp:posOffset>
                  </wp:positionH>
                  <wp:positionV relativeFrom="paragraph">
                    <wp:posOffset>-111760</wp:posOffset>
                  </wp:positionV>
                  <wp:extent cx="1771650" cy="1771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xk_3950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14:sizeRelH relativeFrom="margin">
                    <wp14:pctWidth>0</wp14:pctWidth>
                  </wp14:sizeRelH>
                  <wp14:sizeRelV relativeFrom="margin">
                    <wp14:pctHeight>0</wp14:pctHeight>
                  </wp14:sizeRelV>
                </wp:anchor>
              </w:drawing>
            </w:r>
            <w:r w:rsidRPr="00B01FA4">
              <w:rPr>
                <w:b/>
              </w:rPr>
              <w:t>Divstāvīga gulta</w:t>
            </w:r>
          </w:p>
        </w:tc>
        <w:tc>
          <w:tcPr>
            <w:tcW w:w="4678"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 xml:space="preserve">Garums: ne mazāk kā 207 cm </w:t>
            </w:r>
          </w:p>
          <w:p w:rsidR="00FD4CF6" w:rsidRPr="00B01FA4" w:rsidRDefault="00FD4CF6" w:rsidP="005236C1">
            <w:pPr>
              <w:spacing w:after="160" w:line="259" w:lineRule="auto"/>
            </w:pPr>
            <w:r w:rsidRPr="00B01FA4">
              <w:t xml:space="preserve">Platums: ne vairāk kā 95 cm </w:t>
            </w:r>
          </w:p>
          <w:p w:rsidR="00FD4CF6" w:rsidRPr="00B01FA4" w:rsidRDefault="00FD4CF6" w:rsidP="005236C1">
            <w:pPr>
              <w:spacing w:after="160" w:line="259" w:lineRule="auto"/>
            </w:pPr>
            <w:r w:rsidRPr="00B01FA4">
              <w:t xml:space="preserve">Augstums: 130.5 cm </w:t>
            </w:r>
          </w:p>
          <w:p w:rsidR="00FD4CF6" w:rsidRPr="00B01FA4" w:rsidRDefault="00FD4CF6" w:rsidP="005236C1">
            <w:pPr>
              <w:spacing w:after="160" w:line="259" w:lineRule="auto"/>
            </w:pPr>
            <w:r w:rsidRPr="00B01FA4">
              <w:t xml:space="preserve">Vieta matracim, garums: 200 cm </w:t>
            </w:r>
          </w:p>
          <w:p w:rsidR="00FD4CF6" w:rsidRPr="00B01FA4" w:rsidRDefault="00FD4CF6" w:rsidP="005236C1">
            <w:pPr>
              <w:spacing w:after="160" w:line="259" w:lineRule="auto"/>
            </w:pPr>
            <w:r w:rsidRPr="00B01FA4">
              <w:t xml:space="preserve">Vieta matracim, platums: 90 cm </w:t>
            </w:r>
          </w:p>
          <w:p w:rsidR="00FD4CF6" w:rsidRPr="00B01FA4" w:rsidRDefault="00FD4CF6" w:rsidP="005236C1">
            <w:pPr>
              <w:spacing w:after="160" w:line="259" w:lineRule="auto"/>
            </w:pPr>
            <w:r w:rsidRPr="00B01FA4">
              <w:t>Attālums starp gultām: ne mazāk kā 86 cm</w:t>
            </w:r>
          </w:p>
          <w:p w:rsidR="00FD4CF6" w:rsidRPr="00B01FA4" w:rsidRDefault="00FD4CF6" w:rsidP="005236C1">
            <w:pPr>
              <w:spacing w:after="160" w:line="259" w:lineRule="auto"/>
            </w:pPr>
            <w:r w:rsidRPr="00B01FA4">
              <w:t>Metāla konstrukcija</w:t>
            </w:r>
          </w:p>
        </w:tc>
        <w:tc>
          <w:tcPr>
            <w:tcW w:w="340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13</w:t>
            </w:r>
          </w:p>
        </w:tc>
        <w:tc>
          <w:tcPr>
            <w:tcW w:w="1276"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19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r>
      <w:tr w:rsidR="00FD4CF6" w:rsidRPr="00B01FA4" w:rsidTr="005236C1">
        <w:tc>
          <w:tcPr>
            <w:tcW w:w="56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98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rPr>
                <w:b/>
              </w:rPr>
              <w:t>Matracis gultai</w:t>
            </w:r>
          </w:p>
        </w:tc>
        <w:tc>
          <w:tcPr>
            <w:tcW w:w="4678"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Garums matracim: 200 cm (pielāgot iepirkumā paredzētajai gultai)</w:t>
            </w:r>
          </w:p>
          <w:p w:rsidR="00FD4CF6" w:rsidRPr="00B01FA4" w:rsidRDefault="00FD4CF6" w:rsidP="005236C1">
            <w:pPr>
              <w:spacing w:after="160" w:line="259" w:lineRule="auto"/>
            </w:pPr>
            <w:r w:rsidRPr="00B01FA4">
              <w:t>Platums matracim: 90 cm (pielāgot iepirkumā paredzētajai gultai)</w:t>
            </w:r>
          </w:p>
          <w:p w:rsidR="00FD4CF6" w:rsidRPr="00B01FA4" w:rsidRDefault="00FD4CF6" w:rsidP="005236C1">
            <w:pPr>
              <w:spacing w:after="160" w:line="259" w:lineRule="auto"/>
            </w:pPr>
            <w:r w:rsidRPr="00B01FA4">
              <w:t>Augstums matracim: ne mazāk kā 7 cm</w:t>
            </w:r>
          </w:p>
          <w:p w:rsidR="00FD4CF6" w:rsidRPr="00B01FA4" w:rsidRDefault="00FD4CF6" w:rsidP="005236C1">
            <w:pPr>
              <w:spacing w:after="160" w:line="259" w:lineRule="auto"/>
            </w:pPr>
            <w:r w:rsidRPr="00B01FA4">
              <w:t>Noņemams apvalks</w:t>
            </w:r>
          </w:p>
          <w:p w:rsidR="00FD4CF6" w:rsidRPr="00B01FA4" w:rsidRDefault="00FD4CF6" w:rsidP="005236C1">
            <w:pPr>
              <w:spacing w:after="160" w:line="259" w:lineRule="auto"/>
            </w:pPr>
            <w:r w:rsidRPr="00B01FA4">
              <w:t>Nav toksisks</w:t>
            </w:r>
          </w:p>
          <w:p w:rsidR="00FD4CF6" w:rsidRPr="00B01FA4" w:rsidRDefault="00FD4CF6" w:rsidP="005236C1">
            <w:pPr>
              <w:spacing w:after="160" w:line="259" w:lineRule="auto"/>
            </w:pPr>
            <w:r w:rsidRPr="00B01FA4">
              <w:t>Neļauj putekļu ērču veidošanos un izplatīšanos</w:t>
            </w:r>
          </w:p>
        </w:tc>
        <w:tc>
          <w:tcPr>
            <w:tcW w:w="340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26</w:t>
            </w:r>
          </w:p>
        </w:tc>
        <w:tc>
          <w:tcPr>
            <w:tcW w:w="1276"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19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r>
      <w:tr w:rsidR="00FD4CF6" w:rsidRPr="00B01FA4" w:rsidTr="005236C1">
        <w:tc>
          <w:tcPr>
            <w:tcW w:w="56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98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rPr>
                <w:b/>
              </w:rPr>
              <w:t>Spilvens</w:t>
            </w:r>
          </w:p>
        </w:tc>
        <w:tc>
          <w:tcPr>
            <w:tcW w:w="4678"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Spilvena garums: 50 cm</w:t>
            </w:r>
          </w:p>
          <w:p w:rsidR="00FD4CF6" w:rsidRPr="00B01FA4" w:rsidRDefault="00FD4CF6" w:rsidP="005236C1">
            <w:pPr>
              <w:spacing w:after="160" w:line="259" w:lineRule="auto"/>
            </w:pPr>
            <w:r w:rsidRPr="00B01FA4">
              <w:t>Spilvena platums: 60 cm</w:t>
            </w:r>
          </w:p>
          <w:p w:rsidR="00FD4CF6" w:rsidRPr="00B01FA4" w:rsidRDefault="00FD4CF6" w:rsidP="005236C1">
            <w:pPr>
              <w:spacing w:after="160" w:line="259" w:lineRule="auto"/>
            </w:pPr>
            <w:r w:rsidRPr="00B01FA4">
              <w:t>Pildīts ar poliesteru, biezs</w:t>
            </w:r>
          </w:p>
        </w:tc>
        <w:tc>
          <w:tcPr>
            <w:tcW w:w="340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26</w:t>
            </w:r>
          </w:p>
        </w:tc>
        <w:tc>
          <w:tcPr>
            <w:tcW w:w="1276"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19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r>
      <w:tr w:rsidR="00FD4CF6" w:rsidRPr="00B01FA4" w:rsidTr="005236C1">
        <w:tc>
          <w:tcPr>
            <w:tcW w:w="56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98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rPr>
                <w:b/>
              </w:rPr>
            </w:pPr>
            <w:r w:rsidRPr="00B01FA4">
              <w:rPr>
                <w:b/>
              </w:rPr>
              <w:t>Sega</w:t>
            </w:r>
          </w:p>
        </w:tc>
        <w:tc>
          <w:tcPr>
            <w:tcW w:w="4678"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Segas garums: 200 cm</w:t>
            </w:r>
          </w:p>
          <w:p w:rsidR="00FD4CF6" w:rsidRPr="00B01FA4" w:rsidRDefault="00FD4CF6" w:rsidP="005236C1">
            <w:pPr>
              <w:spacing w:after="160" w:line="259" w:lineRule="auto"/>
            </w:pPr>
            <w:r w:rsidRPr="00B01FA4">
              <w:t>Segas platums: 150 cm</w:t>
            </w:r>
          </w:p>
          <w:p w:rsidR="00FD4CF6" w:rsidRPr="00B01FA4" w:rsidRDefault="00FD4CF6" w:rsidP="005236C1">
            <w:pPr>
              <w:spacing w:after="160" w:line="259" w:lineRule="auto"/>
            </w:pPr>
            <w:r w:rsidRPr="00B01FA4">
              <w:t>Segas pildījums ir antialerģisks</w:t>
            </w:r>
          </w:p>
          <w:p w:rsidR="00FD4CF6" w:rsidRPr="00B01FA4" w:rsidRDefault="00FD4CF6" w:rsidP="005236C1">
            <w:pPr>
              <w:spacing w:after="160" w:line="259" w:lineRule="auto"/>
            </w:pPr>
            <w:r w:rsidRPr="00B01FA4">
              <w:t>Mīksta un viegla</w:t>
            </w:r>
          </w:p>
        </w:tc>
        <w:tc>
          <w:tcPr>
            <w:tcW w:w="340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26</w:t>
            </w:r>
          </w:p>
        </w:tc>
        <w:tc>
          <w:tcPr>
            <w:tcW w:w="1276"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19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r>
      <w:tr w:rsidR="00FD4CF6" w:rsidRPr="00B01FA4" w:rsidTr="005236C1">
        <w:tc>
          <w:tcPr>
            <w:tcW w:w="56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98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rPr>
                <w:b/>
              </w:rPr>
              <w:t>Gultas veļas komplekts</w:t>
            </w:r>
          </w:p>
        </w:tc>
        <w:tc>
          <w:tcPr>
            <w:tcW w:w="4678"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Komplektā ietilpst viens segas pārvalks, palags un spilvendrāna</w:t>
            </w:r>
          </w:p>
          <w:p w:rsidR="00FD4CF6" w:rsidRPr="00B01FA4" w:rsidRDefault="00FD4CF6" w:rsidP="005236C1">
            <w:pPr>
              <w:spacing w:after="160" w:line="259" w:lineRule="auto"/>
            </w:pPr>
            <w:r w:rsidRPr="00B01FA4">
              <w:t>Segas pārvalka garums: ne mazāk kā 200 cm (pielāgot iepirkumā paredzētajai segai)</w:t>
            </w:r>
          </w:p>
          <w:p w:rsidR="00FD4CF6" w:rsidRPr="00B01FA4" w:rsidRDefault="00FD4CF6" w:rsidP="005236C1">
            <w:pPr>
              <w:spacing w:after="160" w:line="259" w:lineRule="auto"/>
            </w:pPr>
            <w:r w:rsidRPr="00B01FA4">
              <w:t>Segas pārvalka platums: ne mazāk kā 150 cm (pielāgot iepirkumā paredzētajai segai)</w:t>
            </w:r>
          </w:p>
          <w:p w:rsidR="00FD4CF6" w:rsidRPr="00B01FA4" w:rsidRDefault="00FD4CF6" w:rsidP="005236C1">
            <w:pPr>
              <w:spacing w:after="160" w:line="259" w:lineRule="auto"/>
            </w:pPr>
            <w:r w:rsidRPr="00B01FA4">
              <w:lastRenderedPageBreak/>
              <w:t>Spilvendrānas garums: ne mazāk kā 50 cm (pielāgot iepirkumā paredzētajam spilvenam)</w:t>
            </w:r>
          </w:p>
          <w:p w:rsidR="00FD4CF6" w:rsidRPr="00B01FA4" w:rsidRDefault="00FD4CF6" w:rsidP="005236C1">
            <w:pPr>
              <w:spacing w:after="160" w:line="259" w:lineRule="auto"/>
            </w:pPr>
            <w:r w:rsidRPr="00B01FA4">
              <w:t>Spilvendrānas platums: ne mazāk kā 60 cm (pielāgot iepirkumā paredzētajam spilvenam)</w:t>
            </w:r>
          </w:p>
          <w:p w:rsidR="00FD4CF6" w:rsidRPr="00B01FA4" w:rsidRDefault="00FD4CF6" w:rsidP="005236C1">
            <w:pPr>
              <w:spacing w:after="160" w:line="259" w:lineRule="auto"/>
            </w:pPr>
            <w:r w:rsidRPr="00B01FA4">
              <w:t>Palaga garums: ne mazāk kā 210 cm</w:t>
            </w:r>
          </w:p>
          <w:p w:rsidR="00FD4CF6" w:rsidRPr="00B01FA4" w:rsidRDefault="00FD4CF6" w:rsidP="005236C1">
            <w:pPr>
              <w:spacing w:after="160" w:line="259" w:lineRule="auto"/>
            </w:pPr>
            <w:r w:rsidRPr="00B01FA4">
              <w:t>Palaga platums: ne mazāk kā 140 cm</w:t>
            </w:r>
          </w:p>
          <w:p w:rsidR="00FD4CF6" w:rsidRPr="00B01FA4" w:rsidRDefault="00FD4CF6" w:rsidP="005236C1">
            <w:pPr>
              <w:spacing w:after="160" w:line="259" w:lineRule="auto"/>
            </w:pPr>
            <w:r w:rsidRPr="00B01FA4">
              <w:t>Palagam paredzētas gumijas malas</w:t>
            </w:r>
          </w:p>
          <w:p w:rsidR="00FD4CF6" w:rsidRPr="00B01FA4" w:rsidRDefault="00FD4CF6" w:rsidP="005236C1">
            <w:pPr>
              <w:spacing w:after="160" w:line="259" w:lineRule="auto"/>
            </w:pPr>
            <w:r w:rsidRPr="00B01FA4">
              <w:t>Krāsa: vienkrāsaina, gaiša</w:t>
            </w:r>
          </w:p>
        </w:tc>
        <w:tc>
          <w:tcPr>
            <w:tcW w:w="340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26</w:t>
            </w:r>
          </w:p>
        </w:tc>
        <w:tc>
          <w:tcPr>
            <w:tcW w:w="1276"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19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r>
      <w:tr w:rsidR="00FD4CF6" w:rsidRPr="00B01FA4" w:rsidTr="005236C1">
        <w:tc>
          <w:tcPr>
            <w:tcW w:w="56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3</w:t>
            </w:r>
          </w:p>
        </w:tc>
        <w:tc>
          <w:tcPr>
            <w:tcW w:w="198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rPr>
                <w:b/>
              </w:rPr>
            </w:pPr>
            <w:r w:rsidRPr="00B01FA4">
              <w:rPr>
                <w:b/>
                <w:noProof/>
                <w:lang w:eastAsia="lv-LV"/>
              </w:rPr>
              <w:drawing>
                <wp:anchor distT="0" distB="0" distL="114300" distR="114300" simplePos="0" relativeHeight="251661312" behindDoc="1" locked="0" layoutInCell="1" allowOverlap="1" wp14:anchorId="1D23601C" wp14:editId="712ACE30">
                  <wp:simplePos x="0" y="0"/>
                  <wp:positionH relativeFrom="margin">
                    <wp:posOffset>76200</wp:posOffset>
                  </wp:positionH>
                  <wp:positionV relativeFrom="paragraph">
                    <wp:posOffset>497840</wp:posOffset>
                  </wp:positionV>
                  <wp:extent cx="948055" cy="1247775"/>
                  <wp:effectExtent l="0" t="0" r="4445" b="9525"/>
                  <wp:wrapTight wrapText="bothSides">
                    <wp:wrapPolygon edited="0">
                      <wp:start x="0" y="0"/>
                      <wp:lineTo x="0" y="21435"/>
                      <wp:lineTo x="21267" y="21435"/>
                      <wp:lineTo x="2126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U6OUq19hU.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8055" cy="1247775"/>
                          </a:xfrm>
                          <a:prstGeom prst="rect">
                            <a:avLst/>
                          </a:prstGeom>
                        </pic:spPr>
                      </pic:pic>
                    </a:graphicData>
                  </a:graphic>
                  <wp14:sizeRelH relativeFrom="margin">
                    <wp14:pctWidth>0</wp14:pctWidth>
                  </wp14:sizeRelH>
                  <wp14:sizeRelV relativeFrom="margin">
                    <wp14:pctHeight>0</wp14:pctHeight>
                  </wp14:sizeRelV>
                </wp:anchor>
              </w:drawing>
            </w:r>
            <w:r w:rsidRPr="00B01FA4">
              <w:rPr>
                <w:b/>
              </w:rPr>
              <w:t>Krēsls</w:t>
            </w:r>
          </w:p>
        </w:tc>
        <w:tc>
          <w:tcPr>
            <w:tcW w:w="4678"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Dziļums: līdz 50 cm</w:t>
            </w:r>
          </w:p>
          <w:p w:rsidR="00FD4CF6" w:rsidRPr="00B01FA4" w:rsidRDefault="00FD4CF6" w:rsidP="005236C1">
            <w:pPr>
              <w:spacing w:after="160" w:line="259" w:lineRule="auto"/>
            </w:pPr>
            <w:r w:rsidRPr="00B01FA4">
              <w:t>Platums: līdz 50 cm</w:t>
            </w:r>
          </w:p>
          <w:p w:rsidR="00FD4CF6" w:rsidRPr="00B01FA4" w:rsidRDefault="00FD4CF6" w:rsidP="005236C1">
            <w:pPr>
              <w:spacing w:after="160" w:line="259" w:lineRule="auto"/>
            </w:pPr>
            <w:r w:rsidRPr="00B01FA4">
              <w:t>Augstums: līdz 80 cm</w:t>
            </w:r>
          </w:p>
          <w:p w:rsidR="00FD4CF6" w:rsidRPr="00B01FA4" w:rsidRDefault="00FD4CF6" w:rsidP="005236C1">
            <w:pPr>
              <w:spacing w:after="160" w:line="259" w:lineRule="auto"/>
            </w:pPr>
            <w:r w:rsidRPr="00B01FA4">
              <w:t>Augstums līdz sēdeklim: ne zemāk kā 45 cm</w:t>
            </w:r>
          </w:p>
          <w:p w:rsidR="00FD4CF6" w:rsidRPr="00B01FA4" w:rsidRDefault="00FD4CF6" w:rsidP="005236C1">
            <w:pPr>
              <w:spacing w:after="160" w:line="259" w:lineRule="auto"/>
            </w:pPr>
            <w:r w:rsidRPr="00B01FA4">
              <w:t>Svars: ne vairāk kā 3,5 kg</w:t>
            </w:r>
          </w:p>
          <w:p w:rsidR="00FD4CF6" w:rsidRPr="00B01FA4" w:rsidRDefault="00FD4CF6" w:rsidP="005236C1">
            <w:pPr>
              <w:spacing w:after="160" w:line="259" w:lineRule="auto"/>
            </w:pPr>
            <w:r w:rsidRPr="00B01FA4">
              <w:t>Salokāms ar atzveltni; salokot, palīdz atbrīvot vietu</w:t>
            </w:r>
          </w:p>
          <w:p w:rsidR="00FD4CF6" w:rsidRPr="00B01FA4" w:rsidRDefault="00FD4CF6" w:rsidP="005236C1">
            <w:pPr>
              <w:spacing w:after="160" w:line="259" w:lineRule="auto"/>
            </w:pPr>
            <w:r w:rsidRPr="00B01FA4">
              <w:t>Bez roku balsta</w:t>
            </w:r>
          </w:p>
          <w:p w:rsidR="00FD4CF6" w:rsidRPr="00B01FA4" w:rsidRDefault="00FD4CF6" w:rsidP="005236C1">
            <w:pPr>
              <w:spacing w:after="160" w:line="259" w:lineRule="auto"/>
            </w:pPr>
            <w:r w:rsidRPr="00B01FA4">
              <w:t>Sēžamvietas un atzveltnes materiāls: EKO āda</w:t>
            </w:r>
          </w:p>
          <w:p w:rsidR="00FD4CF6" w:rsidRPr="00B01FA4" w:rsidRDefault="00FD4CF6" w:rsidP="005236C1">
            <w:pPr>
              <w:spacing w:after="160" w:line="259" w:lineRule="auto"/>
            </w:pPr>
            <w:r w:rsidRPr="00B01FA4">
              <w:t>Sēžamvietas un atzveltnes krāsa: melna</w:t>
            </w:r>
          </w:p>
          <w:p w:rsidR="00FD4CF6" w:rsidRPr="00B01FA4" w:rsidRDefault="00FD4CF6" w:rsidP="005236C1">
            <w:pPr>
              <w:spacing w:after="160" w:line="259" w:lineRule="auto"/>
            </w:pPr>
            <w:r w:rsidRPr="00B01FA4">
              <w:t>Rāmis: metāla</w:t>
            </w:r>
          </w:p>
          <w:p w:rsidR="00FD4CF6" w:rsidRPr="00B01FA4" w:rsidRDefault="00FD4CF6" w:rsidP="005236C1">
            <w:pPr>
              <w:spacing w:after="160" w:line="259" w:lineRule="auto"/>
            </w:pPr>
            <w:r w:rsidRPr="00B01FA4">
              <w:t>Maksimālā slodze: no 90 kg</w:t>
            </w:r>
          </w:p>
        </w:tc>
        <w:tc>
          <w:tcPr>
            <w:tcW w:w="340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50</w:t>
            </w:r>
          </w:p>
        </w:tc>
        <w:tc>
          <w:tcPr>
            <w:tcW w:w="1276"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19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r>
      <w:tr w:rsidR="00FD4CF6" w:rsidRPr="00B01FA4" w:rsidTr="005236C1">
        <w:tc>
          <w:tcPr>
            <w:tcW w:w="56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lastRenderedPageBreak/>
              <w:t>4</w:t>
            </w:r>
          </w:p>
        </w:tc>
        <w:tc>
          <w:tcPr>
            <w:tcW w:w="198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rPr>
                <w:b/>
                <w:noProof/>
                <w:lang w:eastAsia="lv-LV"/>
              </w:rPr>
              <w:drawing>
                <wp:anchor distT="0" distB="0" distL="114300" distR="114300" simplePos="0" relativeHeight="251662336" behindDoc="1" locked="0" layoutInCell="1" allowOverlap="1" wp14:anchorId="1234F43D" wp14:editId="148A71C0">
                  <wp:simplePos x="0" y="0"/>
                  <wp:positionH relativeFrom="margin">
                    <wp:posOffset>-428625</wp:posOffset>
                  </wp:positionH>
                  <wp:positionV relativeFrom="paragraph">
                    <wp:posOffset>-5080</wp:posOffset>
                  </wp:positionV>
                  <wp:extent cx="1997710" cy="1997710"/>
                  <wp:effectExtent l="0" t="0" r="254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xk_33075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7710" cy="1997710"/>
                          </a:xfrm>
                          <a:prstGeom prst="rect">
                            <a:avLst/>
                          </a:prstGeom>
                        </pic:spPr>
                      </pic:pic>
                    </a:graphicData>
                  </a:graphic>
                  <wp14:sizeRelH relativeFrom="margin">
                    <wp14:pctWidth>0</wp14:pctWidth>
                  </wp14:sizeRelH>
                  <wp14:sizeRelV relativeFrom="margin">
                    <wp14:pctHeight>0</wp14:pctHeight>
                  </wp14:sizeRelV>
                </wp:anchor>
              </w:drawing>
            </w:r>
            <w:r w:rsidRPr="00B01FA4">
              <w:rPr>
                <w:b/>
              </w:rPr>
              <w:t>Biroja galds</w:t>
            </w:r>
          </w:p>
        </w:tc>
        <w:tc>
          <w:tcPr>
            <w:tcW w:w="4678"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Garums: ne vairāk kā 150 cm</w:t>
            </w:r>
          </w:p>
          <w:p w:rsidR="00FD4CF6" w:rsidRPr="00B01FA4" w:rsidRDefault="00FD4CF6" w:rsidP="005236C1">
            <w:pPr>
              <w:spacing w:after="160" w:line="259" w:lineRule="auto"/>
            </w:pPr>
            <w:r w:rsidRPr="00B01FA4">
              <w:t>Augstums: ne mazāk kā 70 cm</w:t>
            </w:r>
          </w:p>
          <w:p w:rsidR="00FD4CF6" w:rsidRPr="00B01FA4" w:rsidRDefault="00FD4CF6" w:rsidP="005236C1">
            <w:pPr>
              <w:spacing w:after="160" w:line="259" w:lineRule="auto"/>
            </w:pPr>
            <w:r w:rsidRPr="00B01FA4">
              <w:t>Platums: ne mazāk kā 75 cm</w:t>
            </w:r>
          </w:p>
          <w:p w:rsidR="00FD4CF6" w:rsidRPr="00B01FA4" w:rsidRDefault="00FD4CF6" w:rsidP="005236C1">
            <w:pPr>
              <w:spacing w:after="160" w:line="259" w:lineRule="auto"/>
            </w:pPr>
            <w:r w:rsidRPr="00B01FA4">
              <w:t>Maksimālā slodze: līdz 50 kg</w:t>
            </w:r>
          </w:p>
          <w:p w:rsidR="00FD4CF6" w:rsidRPr="00B01FA4" w:rsidRDefault="00FD4CF6" w:rsidP="005236C1">
            <w:pPr>
              <w:spacing w:after="160" w:line="259" w:lineRule="auto"/>
            </w:pPr>
            <w:r w:rsidRPr="00B01FA4">
              <w:t>Regulējams kāju garums, kas nodrošina stabilitāti uz nelīdzenas grīdas</w:t>
            </w:r>
          </w:p>
          <w:p w:rsidR="00FD4CF6" w:rsidRPr="00B01FA4" w:rsidRDefault="00FD4CF6" w:rsidP="005236C1">
            <w:pPr>
              <w:spacing w:after="160" w:line="259" w:lineRule="auto"/>
            </w:pPr>
            <w:r w:rsidRPr="00B01FA4">
              <w:t>Virsma: laminētās skaidu plātnes</w:t>
            </w:r>
          </w:p>
          <w:p w:rsidR="00FD4CF6" w:rsidRPr="00B01FA4" w:rsidRDefault="00FD4CF6" w:rsidP="005236C1">
            <w:pPr>
              <w:spacing w:after="160" w:line="259" w:lineRule="auto"/>
            </w:pPr>
            <w:r w:rsidRPr="00B01FA4">
              <w:t>Kājas: metāla</w:t>
            </w:r>
          </w:p>
          <w:p w:rsidR="00FD4CF6" w:rsidRPr="00B01FA4" w:rsidRDefault="00FD4CF6" w:rsidP="005236C1">
            <w:pPr>
              <w:spacing w:after="160" w:line="259" w:lineRule="auto"/>
            </w:pPr>
            <w:r w:rsidRPr="00B01FA4">
              <w:t>Virsmas krāsa: bērza imitācija</w:t>
            </w:r>
          </w:p>
          <w:p w:rsidR="00FD4CF6" w:rsidRPr="00B01FA4" w:rsidRDefault="00FD4CF6" w:rsidP="005236C1">
            <w:pPr>
              <w:spacing w:after="160" w:line="259" w:lineRule="auto"/>
            </w:pPr>
            <w:r w:rsidRPr="00B01FA4">
              <w:t>Kāju krāsa: sudrabots/pelēks/melns</w:t>
            </w:r>
          </w:p>
        </w:tc>
        <w:tc>
          <w:tcPr>
            <w:tcW w:w="340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5</w:t>
            </w:r>
          </w:p>
        </w:tc>
        <w:tc>
          <w:tcPr>
            <w:tcW w:w="1276"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19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r>
      <w:tr w:rsidR="00FD4CF6" w:rsidRPr="00B01FA4" w:rsidTr="005236C1">
        <w:tc>
          <w:tcPr>
            <w:tcW w:w="56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5</w:t>
            </w:r>
          </w:p>
        </w:tc>
        <w:tc>
          <w:tcPr>
            <w:tcW w:w="198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rPr>
                <w:b/>
              </w:rPr>
              <w:t>Drēbju pakaramais</w:t>
            </w:r>
            <w:r w:rsidRPr="00B01FA4">
              <w:rPr>
                <w:b/>
                <w:noProof/>
                <w:lang w:eastAsia="lv-LV"/>
              </w:rPr>
              <w:drawing>
                <wp:inline distT="0" distB="0" distL="0" distR="0" wp14:anchorId="1E3A7EF6" wp14:editId="45255D49">
                  <wp:extent cx="1189990" cy="1189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834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inline>
              </w:drawing>
            </w:r>
            <w:r w:rsidRPr="00B01FA4">
              <w:rPr>
                <w:b/>
              </w:rPr>
              <w:t xml:space="preserve"> </w:t>
            </w:r>
          </w:p>
        </w:tc>
        <w:tc>
          <w:tcPr>
            <w:tcW w:w="4678"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 xml:space="preserve">Pieliekams pie sienas </w:t>
            </w:r>
          </w:p>
          <w:p w:rsidR="00FD4CF6" w:rsidRPr="00B01FA4" w:rsidRDefault="00FD4CF6" w:rsidP="005236C1">
            <w:pPr>
              <w:spacing w:after="160" w:line="259" w:lineRule="auto"/>
            </w:pPr>
            <w:r w:rsidRPr="00B01FA4">
              <w:t>Drēbju pakaramā materiāls: metāls</w:t>
            </w:r>
          </w:p>
          <w:p w:rsidR="00FD4CF6" w:rsidRPr="00B01FA4" w:rsidRDefault="00FD4CF6" w:rsidP="005236C1">
            <w:pPr>
              <w:spacing w:after="160" w:line="259" w:lineRule="auto"/>
            </w:pPr>
            <w:r w:rsidRPr="00B01FA4">
              <w:t>Drēbju pakaramie: vismaz 10</w:t>
            </w:r>
          </w:p>
          <w:p w:rsidR="00FD4CF6" w:rsidRPr="00B01FA4" w:rsidRDefault="00FD4CF6" w:rsidP="005236C1">
            <w:pPr>
              <w:spacing w:after="160" w:line="259" w:lineRule="auto"/>
            </w:pPr>
          </w:p>
          <w:p w:rsidR="00FD4CF6" w:rsidRPr="00B01FA4" w:rsidRDefault="00FD4CF6" w:rsidP="005236C1">
            <w:pPr>
              <w:spacing w:after="160" w:line="259" w:lineRule="auto"/>
            </w:pPr>
          </w:p>
          <w:p w:rsidR="00FD4CF6" w:rsidRPr="00B01FA4" w:rsidRDefault="00FD4CF6" w:rsidP="005236C1">
            <w:pPr>
              <w:spacing w:after="160" w:line="259" w:lineRule="auto"/>
            </w:pPr>
          </w:p>
          <w:p w:rsidR="00FD4CF6" w:rsidRPr="00B01FA4" w:rsidRDefault="00FD4CF6" w:rsidP="005236C1">
            <w:pPr>
              <w:spacing w:after="160" w:line="259" w:lineRule="auto"/>
            </w:pPr>
          </w:p>
          <w:p w:rsidR="00FD4CF6" w:rsidRPr="00B01FA4" w:rsidRDefault="00FD4CF6" w:rsidP="005236C1">
            <w:pPr>
              <w:spacing w:after="160" w:line="259" w:lineRule="auto"/>
            </w:pPr>
          </w:p>
        </w:tc>
        <w:tc>
          <w:tcPr>
            <w:tcW w:w="340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4</w:t>
            </w:r>
          </w:p>
        </w:tc>
        <w:tc>
          <w:tcPr>
            <w:tcW w:w="1276"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19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r>
      <w:tr w:rsidR="00FD4CF6" w:rsidRPr="00B01FA4" w:rsidTr="005236C1">
        <w:trPr>
          <w:trHeight w:val="2970"/>
        </w:trPr>
        <w:tc>
          <w:tcPr>
            <w:tcW w:w="56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lastRenderedPageBreak/>
              <w:t>6</w:t>
            </w:r>
          </w:p>
        </w:tc>
        <w:tc>
          <w:tcPr>
            <w:tcW w:w="198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rPr>
                <w:noProof/>
                <w:lang w:eastAsia="lv-LV"/>
              </w:rPr>
              <w:drawing>
                <wp:anchor distT="0" distB="0" distL="114300" distR="114300" simplePos="0" relativeHeight="251664384" behindDoc="1" locked="0" layoutInCell="1" allowOverlap="1" wp14:anchorId="4578A305" wp14:editId="4012C711">
                  <wp:simplePos x="0" y="0"/>
                  <wp:positionH relativeFrom="margin">
                    <wp:posOffset>-65405</wp:posOffset>
                  </wp:positionH>
                  <wp:positionV relativeFrom="paragraph">
                    <wp:posOffset>570230</wp:posOffset>
                  </wp:positionV>
                  <wp:extent cx="1214120" cy="1315085"/>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ukt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4120" cy="1315085"/>
                          </a:xfrm>
                          <a:prstGeom prst="rect">
                            <a:avLst/>
                          </a:prstGeom>
                        </pic:spPr>
                      </pic:pic>
                    </a:graphicData>
                  </a:graphic>
                  <wp14:sizeRelH relativeFrom="margin">
                    <wp14:pctWidth>0</wp14:pctWidth>
                  </wp14:sizeRelH>
                  <wp14:sizeRelV relativeFrom="margin">
                    <wp14:pctHeight>0</wp14:pctHeight>
                  </wp14:sizeRelV>
                </wp:anchor>
              </w:drawing>
            </w:r>
            <w:r w:rsidRPr="00B01FA4">
              <w:rPr>
                <w:b/>
              </w:rPr>
              <w:t>Plauktiņš apaviem un mantām</w:t>
            </w:r>
          </w:p>
        </w:tc>
        <w:tc>
          <w:tcPr>
            <w:tcW w:w="4678"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Plauktiņa augstums: ne mazāk kā 170 cm</w:t>
            </w:r>
          </w:p>
          <w:p w:rsidR="00FD4CF6" w:rsidRPr="00B01FA4" w:rsidRDefault="00FD4CF6" w:rsidP="005236C1">
            <w:pPr>
              <w:spacing w:after="160" w:line="259" w:lineRule="auto"/>
            </w:pPr>
            <w:r w:rsidRPr="00B01FA4">
              <w:t>Plauktiņa platums: ne vairāk kā 75 cm</w:t>
            </w:r>
          </w:p>
          <w:p w:rsidR="00FD4CF6" w:rsidRPr="00B01FA4" w:rsidRDefault="00FD4CF6" w:rsidP="005236C1">
            <w:pPr>
              <w:spacing w:after="160" w:line="259" w:lineRule="auto"/>
            </w:pPr>
            <w:r w:rsidRPr="00B01FA4">
              <w:t>Plauktiņa dziļums: ne vairāk kā 30 cm</w:t>
            </w:r>
          </w:p>
          <w:p w:rsidR="00FD4CF6" w:rsidRPr="00B01FA4" w:rsidRDefault="00FD4CF6" w:rsidP="005236C1">
            <w:pPr>
              <w:spacing w:after="160" w:line="259" w:lineRule="auto"/>
            </w:pPr>
            <w:r w:rsidRPr="00B01FA4">
              <w:t>Plauktiņu skaits: vismaz 5 plauktiņi</w:t>
            </w:r>
          </w:p>
          <w:p w:rsidR="00FD4CF6" w:rsidRPr="00B01FA4" w:rsidRDefault="00FD4CF6" w:rsidP="005236C1">
            <w:pPr>
              <w:spacing w:after="160" w:line="259" w:lineRule="auto"/>
            </w:pPr>
            <w:r w:rsidRPr="00B01FA4">
              <w:t>Vaļējs no abām pusēm</w:t>
            </w:r>
          </w:p>
        </w:tc>
        <w:tc>
          <w:tcPr>
            <w:tcW w:w="340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1</w:t>
            </w:r>
          </w:p>
        </w:tc>
        <w:tc>
          <w:tcPr>
            <w:tcW w:w="1276"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19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r>
      <w:tr w:rsidR="00FD4CF6" w:rsidRPr="00B01FA4" w:rsidTr="005236C1">
        <w:trPr>
          <w:trHeight w:val="2389"/>
        </w:trPr>
        <w:tc>
          <w:tcPr>
            <w:tcW w:w="56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7</w:t>
            </w:r>
          </w:p>
        </w:tc>
        <w:tc>
          <w:tcPr>
            <w:tcW w:w="198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rPr>
                <w:noProof/>
                <w:lang w:eastAsia="lv-LV"/>
              </w:rPr>
              <w:drawing>
                <wp:anchor distT="0" distB="0" distL="114300" distR="114300" simplePos="0" relativeHeight="251663360" behindDoc="0" locked="0" layoutInCell="1" allowOverlap="1" wp14:anchorId="2B6B9F42" wp14:editId="5AC976C6">
                  <wp:simplePos x="0" y="0"/>
                  <wp:positionH relativeFrom="column">
                    <wp:posOffset>200025</wp:posOffset>
                  </wp:positionH>
                  <wp:positionV relativeFrom="paragraph">
                    <wp:posOffset>411480</wp:posOffset>
                  </wp:positionV>
                  <wp:extent cx="649605" cy="10509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707_Airo_F10.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9605" cy="1050925"/>
                          </a:xfrm>
                          <a:prstGeom prst="rect">
                            <a:avLst/>
                          </a:prstGeom>
                        </pic:spPr>
                      </pic:pic>
                    </a:graphicData>
                  </a:graphic>
                  <wp14:sizeRelH relativeFrom="margin">
                    <wp14:pctWidth>0</wp14:pctWidth>
                  </wp14:sizeRelH>
                  <wp14:sizeRelV relativeFrom="margin">
                    <wp14:pctHeight>0</wp14:pctHeight>
                  </wp14:sizeRelV>
                </wp:anchor>
              </w:drawing>
            </w:r>
            <w:r w:rsidRPr="00B01FA4">
              <w:rPr>
                <w:b/>
              </w:rPr>
              <w:t>Spogulis</w:t>
            </w:r>
          </w:p>
        </w:tc>
        <w:tc>
          <w:tcPr>
            <w:tcW w:w="4678"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Spoguļa augstums: ne mazāk kā 80 cm</w:t>
            </w:r>
          </w:p>
          <w:p w:rsidR="00FD4CF6" w:rsidRPr="00B01FA4" w:rsidRDefault="00FD4CF6" w:rsidP="005236C1">
            <w:pPr>
              <w:spacing w:after="160" w:line="259" w:lineRule="auto"/>
            </w:pPr>
            <w:r w:rsidRPr="00B01FA4">
              <w:t>Spoguļa platums: ne mazāk kā 40 cm</w:t>
            </w:r>
          </w:p>
          <w:p w:rsidR="00FD4CF6" w:rsidRPr="00B01FA4" w:rsidRDefault="00FD4CF6" w:rsidP="005236C1">
            <w:pPr>
              <w:spacing w:after="160" w:line="259" w:lineRule="auto"/>
            </w:pPr>
            <w:r w:rsidRPr="00B01FA4">
              <w:t>Pie sienas liekams, taisnstūra</w:t>
            </w:r>
          </w:p>
        </w:tc>
        <w:tc>
          <w:tcPr>
            <w:tcW w:w="340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1</w:t>
            </w:r>
          </w:p>
        </w:tc>
        <w:tc>
          <w:tcPr>
            <w:tcW w:w="1276"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19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r>
      <w:tr w:rsidR="00FD4CF6" w:rsidRPr="00B01FA4" w:rsidTr="005236C1">
        <w:trPr>
          <w:trHeight w:val="2542"/>
        </w:trPr>
        <w:tc>
          <w:tcPr>
            <w:tcW w:w="56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8</w:t>
            </w:r>
          </w:p>
        </w:tc>
        <w:tc>
          <w:tcPr>
            <w:tcW w:w="198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rPr>
                <w:noProof/>
                <w:lang w:eastAsia="lv-LV"/>
              </w:rPr>
              <w:drawing>
                <wp:anchor distT="0" distB="0" distL="114300" distR="114300" simplePos="0" relativeHeight="251665408" behindDoc="1" locked="0" layoutInCell="1" allowOverlap="1" wp14:anchorId="7DDE74ED" wp14:editId="5A38909F">
                  <wp:simplePos x="0" y="0"/>
                  <wp:positionH relativeFrom="margin">
                    <wp:posOffset>-65405</wp:posOffset>
                  </wp:positionH>
                  <wp:positionV relativeFrom="paragraph">
                    <wp:posOffset>365125</wp:posOffset>
                  </wp:positionV>
                  <wp:extent cx="1152525" cy="1152525"/>
                  <wp:effectExtent l="0" t="0" r="9525" b="9525"/>
                  <wp:wrapTight wrapText="bothSides">
                    <wp:wrapPolygon edited="0">
                      <wp:start x="0" y="0"/>
                      <wp:lineTo x="0" y="21421"/>
                      <wp:lineTo x="21421" y="21421"/>
                      <wp:lineTo x="2142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5847_1_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14:sizeRelH relativeFrom="margin">
                    <wp14:pctWidth>0</wp14:pctWidth>
                  </wp14:sizeRelH>
                  <wp14:sizeRelV relativeFrom="margin">
                    <wp14:pctHeight>0</wp14:pctHeight>
                  </wp14:sizeRelV>
                </wp:anchor>
              </w:drawing>
            </w:r>
            <w:r w:rsidRPr="00B01FA4">
              <w:rPr>
                <w:b/>
              </w:rPr>
              <w:t>Informācijas stends</w:t>
            </w:r>
          </w:p>
        </w:tc>
        <w:tc>
          <w:tcPr>
            <w:tcW w:w="4678"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Alumīnija statīvs ar iespēju izmantot gan vertikāli, gan horizontāli</w:t>
            </w:r>
          </w:p>
          <w:p w:rsidR="00FD4CF6" w:rsidRPr="00B01FA4" w:rsidRDefault="00FD4CF6" w:rsidP="005236C1">
            <w:pPr>
              <w:spacing w:after="160" w:line="259" w:lineRule="auto"/>
            </w:pPr>
            <w:r w:rsidRPr="00B01FA4">
              <w:t>Aprīkots ar augstumā regulējamu statīvu</w:t>
            </w:r>
          </w:p>
          <w:p w:rsidR="00FD4CF6" w:rsidRPr="00B01FA4" w:rsidRDefault="00FD4CF6" w:rsidP="005236C1">
            <w:pPr>
              <w:spacing w:after="160" w:line="259" w:lineRule="auto"/>
            </w:pPr>
            <w:r w:rsidRPr="00B01FA4">
              <w:t>A3 formātam</w:t>
            </w:r>
          </w:p>
          <w:p w:rsidR="00FD4CF6" w:rsidRPr="00B01FA4" w:rsidRDefault="00FD4CF6" w:rsidP="005236C1">
            <w:pPr>
              <w:spacing w:after="160" w:line="259" w:lineRule="auto"/>
            </w:pPr>
            <w:r w:rsidRPr="00B01FA4">
              <w:t>Svars: ne vairāk kā 4 kg</w:t>
            </w:r>
          </w:p>
        </w:tc>
        <w:tc>
          <w:tcPr>
            <w:tcW w:w="3402"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r w:rsidRPr="00B01FA4">
              <w:t>2</w:t>
            </w:r>
          </w:p>
        </w:tc>
        <w:tc>
          <w:tcPr>
            <w:tcW w:w="1276"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c>
          <w:tcPr>
            <w:tcW w:w="1195" w:type="dxa"/>
            <w:tcBorders>
              <w:top w:val="single" w:sz="4" w:space="0" w:color="auto"/>
              <w:left w:val="single" w:sz="4" w:space="0" w:color="auto"/>
              <w:bottom w:val="single" w:sz="4" w:space="0" w:color="auto"/>
              <w:right w:val="single" w:sz="4" w:space="0" w:color="auto"/>
            </w:tcBorders>
          </w:tcPr>
          <w:p w:rsidR="00FD4CF6" w:rsidRPr="00B01FA4" w:rsidRDefault="00FD4CF6" w:rsidP="005236C1">
            <w:pPr>
              <w:spacing w:after="160" w:line="259" w:lineRule="auto"/>
            </w:pPr>
          </w:p>
        </w:tc>
      </w:tr>
    </w:tbl>
    <w:p w:rsidR="00FD4CF6" w:rsidRDefault="00FD4CF6" w:rsidP="00FD4CF6"/>
    <w:p w:rsidR="00FD4CF6" w:rsidRPr="00F37428" w:rsidRDefault="00FD4CF6" w:rsidP="00FD4CF6">
      <w:pPr>
        <w:rPr>
          <w:rFonts w:ascii="Times New Roman" w:hAnsi="Times New Roman" w:cs="Times New Roman"/>
          <w:b/>
          <w:sz w:val="24"/>
          <w:szCs w:val="24"/>
        </w:rPr>
      </w:pPr>
      <w:r w:rsidRPr="00F37428">
        <w:rPr>
          <w:rFonts w:ascii="Times New Roman" w:hAnsi="Times New Roman" w:cs="Times New Roman"/>
          <w:b/>
          <w:sz w:val="24"/>
          <w:szCs w:val="24"/>
        </w:rPr>
        <w:t>Garantija mēbelēm 2 gadi</w:t>
      </w:r>
    </w:p>
    <w:p w:rsidR="003A13BB" w:rsidRPr="00800821" w:rsidRDefault="003A13BB" w:rsidP="003A13BB">
      <w:pPr>
        <w:spacing w:after="120"/>
        <w:jc w:val="both"/>
        <w:rPr>
          <w:rFonts w:cs="Times New Roman"/>
          <w:lang w:eastAsia="lv-LV"/>
        </w:rPr>
      </w:pPr>
    </w:p>
    <w:p w:rsidR="003A13BB" w:rsidRPr="00800821" w:rsidRDefault="003A13BB" w:rsidP="003A13BB">
      <w:pPr>
        <w:spacing w:after="120"/>
        <w:rPr>
          <w:rFonts w:cs="Times New Roman"/>
          <w:b/>
          <w:u w:val="single"/>
          <w:lang w:eastAsia="lv-LV"/>
        </w:rPr>
      </w:pPr>
      <w:r w:rsidRPr="00800821">
        <w:rPr>
          <w:rFonts w:cs="Times New Roman"/>
          <w:b/>
          <w:lang w:eastAsia="lv-LV"/>
        </w:rPr>
        <w:lastRenderedPageBreak/>
        <w:t>Kopējā piedāvājuma summa bez PVN</w:t>
      </w:r>
      <w:r w:rsidRPr="00800821">
        <w:rPr>
          <w:rFonts w:cs="Times New Roman"/>
          <w:b/>
          <w:lang w:eastAsia="lv-LV"/>
        </w:rPr>
        <w:tab/>
      </w:r>
      <w:r w:rsidRPr="00800821">
        <w:rPr>
          <w:rFonts w:cs="Times New Roman"/>
          <w:b/>
          <w:lang w:eastAsia="lv-LV"/>
        </w:rPr>
        <w:tab/>
      </w:r>
      <w:r w:rsidRPr="00800821">
        <w:rPr>
          <w:rFonts w:cs="Times New Roman"/>
          <w:b/>
          <w:lang w:eastAsia="lv-LV"/>
        </w:rPr>
        <w:tab/>
      </w:r>
      <w:r w:rsidRPr="00800821">
        <w:rPr>
          <w:rFonts w:cs="Times New Roman"/>
          <w:b/>
          <w:lang w:eastAsia="lv-LV"/>
        </w:rPr>
        <w:tab/>
        <w:t>EUR</w:t>
      </w:r>
      <w:r w:rsidRPr="00800821">
        <w:rPr>
          <w:rFonts w:cs="Times New Roman"/>
          <w:b/>
          <w:u w:val="single"/>
          <w:lang w:eastAsia="lv-LV"/>
        </w:rPr>
        <w:tab/>
      </w:r>
      <w:r w:rsidRPr="00800821">
        <w:rPr>
          <w:rFonts w:cs="Times New Roman"/>
          <w:b/>
          <w:u w:val="single"/>
          <w:lang w:eastAsia="lv-LV"/>
        </w:rPr>
        <w:tab/>
      </w:r>
    </w:p>
    <w:p w:rsidR="003A13BB" w:rsidRPr="00800821" w:rsidRDefault="003A13BB" w:rsidP="003A13BB">
      <w:pPr>
        <w:spacing w:after="120"/>
        <w:rPr>
          <w:rFonts w:cs="Times New Roman"/>
          <w:b/>
          <w:u w:val="single"/>
          <w:lang w:eastAsia="lv-LV"/>
        </w:rPr>
      </w:pPr>
    </w:p>
    <w:p w:rsidR="003A13BB" w:rsidRPr="00800821" w:rsidRDefault="003A13BB" w:rsidP="003A13BB">
      <w:pPr>
        <w:spacing w:after="120"/>
        <w:rPr>
          <w:rFonts w:cs="Times New Roman"/>
          <w:u w:val="single"/>
          <w:lang w:eastAsia="lv-LV"/>
        </w:rPr>
      </w:pP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t>+ PVN  EUR</w:t>
      </w:r>
      <w:r w:rsidRPr="00800821">
        <w:rPr>
          <w:rFonts w:cs="Times New Roman"/>
          <w:u w:val="single"/>
          <w:lang w:eastAsia="lv-LV"/>
        </w:rPr>
        <w:tab/>
      </w:r>
      <w:r w:rsidRPr="00800821">
        <w:rPr>
          <w:rFonts w:cs="Times New Roman"/>
          <w:u w:val="single"/>
          <w:lang w:eastAsia="lv-LV"/>
        </w:rPr>
        <w:tab/>
        <w:t>*</w:t>
      </w:r>
    </w:p>
    <w:p w:rsidR="003A13BB" w:rsidRPr="00800821" w:rsidRDefault="003A13BB" w:rsidP="003A13BB">
      <w:pPr>
        <w:spacing w:after="120"/>
        <w:rPr>
          <w:rFonts w:cs="Times New Roman"/>
          <w:lang w:eastAsia="lv-LV"/>
        </w:rPr>
      </w:pPr>
    </w:p>
    <w:p w:rsidR="003A13BB" w:rsidRPr="00800821" w:rsidRDefault="003A13BB" w:rsidP="003A13BB">
      <w:pPr>
        <w:spacing w:after="120"/>
        <w:rPr>
          <w:rFonts w:cs="Times New Roman"/>
          <w:u w:val="single"/>
          <w:lang w:eastAsia="lv-LV"/>
        </w:rPr>
      </w:pP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t>Kopā</w:t>
      </w:r>
      <w:r w:rsidRPr="00800821">
        <w:rPr>
          <w:rFonts w:cs="Times New Roman"/>
          <w:lang w:eastAsia="lv-LV"/>
        </w:rPr>
        <w:tab/>
        <w:t>EUR</w:t>
      </w:r>
      <w:r w:rsidRPr="00800821">
        <w:rPr>
          <w:rFonts w:cs="Times New Roman"/>
          <w:u w:val="single"/>
          <w:lang w:eastAsia="lv-LV"/>
        </w:rPr>
        <w:tab/>
      </w:r>
      <w:r w:rsidRPr="00800821">
        <w:rPr>
          <w:rFonts w:cs="Times New Roman"/>
          <w:u w:val="single"/>
          <w:lang w:eastAsia="lv-LV"/>
        </w:rPr>
        <w:tab/>
      </w:r>
    </w:p>
    <w:p w:rsidR="004B6D66" w:rsidRPr="004B6D66" w:rsidRDefault="004B6D66" w:rsidP="00FD4CF6">
      <w:pPr>
        <w:widowControl w:val="0"/>
        <w:spacing w:before="100" w:beforeAutospacing="1" w:after="100" w:afterAutospacing="1" w:line="240" w:lineRule="auto"/>
        <w:rPr>
          <w:rFonts w:ascii="Times New Roman" w:eastAsia="Times New Roman" w:hAnsi="Times New Roman" w:cs="Times New Roman"/>
          <w:color w:val="000000" w:themeColor="text1"/>
          <w:sz w:val="24"/>
          <w:szCs w:val="24"/>
          <w:lang w:eastAsia="lv-LV"/>
        </w:rPr>
      </w:pPr>
    </w:p>
    <w:p w:rsidR="008E3A7E" w:rsidRPr="008E3A7E" w:rsidRDefault="008E3A7E" w:rsidP="008E3A7E">
      <w:pPr>
        <w:widowControl w:val="0"/>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lv-LV"/>
        </w:rPr>
      </w:pPr>
      <w:r w:rsidRPr="008E3A7E">
        <w:rPr>
          <w:rFonts w:ascii="Times New Roman" w:eastAsia="Times New Roman" w:hAnsi="Times New Roman" w:cs="Times New Roman"/>
          <w:b/>
          <w:color w:val="000000" w:themeColor="text1"/>
          <w:sz w:val="24"/>
          <w:szCs w:val="24"/>
          <w:lang w:eastAsia="lv-LV"/>
        </w:rPr>
        <w:t>Tehniskā specifikācija un finanšu piedāvājums</w:t>
      </w:r>
    </w:p>
    <w:p w:rsidR="008E3A7E" w:rsidRPr="008E3A7E" w:rsidRDefault="008E3A7E" w:rsidP="008E3A7E">
      <w:pPr>
        <w:widowControl w:val="0"/>
        <w:spacing w:before="120" w:after="120" w:line="240" w:lineRule="auto"/>
        <w:jc w:val="center"/>
        <w:rPr>
          <w:rFonts w:ascii="Times New Roman" w:eastAsia="Times New Roman" w:hAnsi="Times New Roman" w:cs="Times New Roman"/>
          <w:b/>
          <w:bCs/>
          <w:sz w:val="28"/>
          <w:szCs w:val="28"/>
        </w:rPr>
      </w:pPr>
      <w:r w:rsidRPr="008E3A7E">
        <w:rPr>
          <w:rFonts w:ascii="Times New Roman" w:hAnsi="Times New Roman" w:cs="Times New Roman"/>
          <w:b/>
          <w:sz w:val="28"/>
          <w:szCs w:val="28"/>
        </w:rPr>
        <w:t>Mēbeļu un elektropreču iegāde multifunkcionālajam jaunatnes iniciatīvu centram Valkā</w:t>
      </w:r>
    </w:p>
    <w:p w:rsidR="008E3A7E" w:rsidRPr="008E3A7E" w:rsidRDefault="008E3A7E" w:rsidP="008E3A7E">
      <w:pPr>
        <w:widowControl w:val="0"/>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lv-LV"/>
        </w:rPr>
      </w:pPr>
      <w:r w:rsidRPr="008E3A7E">
        <w:rPr>
          <w:rFonts w:ascii="Times New Roman" w:eastAsia="Times New Roman" w:hAnsi="Times New Roman" w:cs="Times New Roman"/>
          <w:b/>
          <w:color w:val="000000" w:themeColor="text1"/>
          <w:sz w:val="24"/>
          <w:szCs w:val="24"/>
          <w:lang w:eastAsia="lv-LV"/>
        </w:rPr>
        <w:t>Iepirkuma identifikācijas Nr. VND 2016/25M</w:t>
      </w:r>
    </w:p>
    <w:p w:rsidR="003759E7" w:rsidRPr="008E3A7E" w:rsidRDefault="003759E7" w:rsidP="003759E7">
      <w:pPr>
        <w:rPr>
          <w:b/>
        </w:rPr>
      </w:pPr>
    </w:p>
    <w:p w:rsidR="008E3A7E" w:rsidRDefault="008E3A7E" w:rsidP="003759E7">
      <w:pPr>
        <w:rPr>
          <w:rFonts w:ascii="Times New Roman" w:hAnsi="Times New Roman" w:cs="Times New Roman"/>
          <w:b/>
          <w:sz w:val="28"/>
          <w:szCs w:val="28"/>
        </w:rPr>
      </w:pPr>
    </w:p>
    <w:p w:rsidR="003759E7" w:rsidRPr="00B01FA4" w:rsidRDefault="003759E7" w:rsidP="003759E7">
      <w:pPr>
        <w:rPr>
          <w:rFonts w:ascii="Times New Roman" w:hAnsi="Times New Roman" w:cs="Times New Roman"/>
          <w:b/>
          <w:sz w:val="28"/>
          <w:szCs w:val="28"/>
        </w:rPr>
      </w:pPr>
      <w:r w:rsidRPr="00B01FA4">
        <w:rPr>
          <w:rFonts w:ascii="Times New Roman" w:hAnsi="Times New Roman" w:cs="Times New Roman"/>
          <w:b/>
          <w:sz w:val="28"/>
          <w:szCs w:val="28"/>
        </w:rPr>
        <w:t>2.daļa Virtuves mēbeles</w:t>
      </w:r>
    </w:p>
    <w:p w:rsidR="003759E7" w:rsidRDefault="003759E7" w:rsidP="003759E7">
      <w:pPr>
        <w:rPr>
          <w:b/>
        </w:rPr>
      </w:pPr>
    </w:p>
    <w:p w:rsidR="003759E7" w:rsidRPr="003A13BB" w:rsidRDefault="003759E7" w:rsidP="003759E7">
      <w:pPr>
        <w:jc w:val="both"/>
        <w:rPr>
          <w:rFonts w:ascii="Times New Roman" w:hAnsi="Times New Roman" w:cs="Times New Roman"/>
        </w:rPr>
      </w:pPr>
      <w:r w:rsidRPr="003A13BB">
        <w:rPr>
          <w:rFonts w:ascii="Times New Roman" w:hAnsi="Times New Roman" w:cs="Times New Roman"/>
        </w:rPr>
        <w:t>Virtuves iekārta sastāv no četriem grīdas skapīšiem, četriem sienas skapīšiem, galda, astoņiem krēsliem (taburetēm) un virtuves santehnikas.</w:t>
      </w:r>
    </w:p>
    <w:p w:rsidR="003759E7" w:rsidRDefault="003759E7" w:rsidP="003759E7">
      <w:pPr>
        <w:jc w:val="both"/>
      </w:pPr>
      <w:r>
        <w:rPr>
          <w:b/>
          <w:i/>
          <w:noProof/>
          <w:lang w:eastAsia="lv-LV"/>
        </w:rPr>
        <w:drawing>
          <wp:anchor distT="0" distB="0" distL="114300" distR="114300" simplePos="0" relativeHeight="251667456" behindDoc="0" locked="0" layoutInCell="1" allowOverlap="1" wp14:anchorId="0EC18442" wp14:editId="30FB81CA">
            <wp:simplePos x="0" y="0"/>
            <wp:positionH relativeFrom="margin">
              <wp:align>center</wp:align>
            </wp:positionH>
            <wp:positionV relativeFrom="paragraph">
              <wp:posOffset>8255</wp:posOffset>
            </wp:positionV>
            <wp:extent cx="6188456" cy="3771265"/>
            <wp:effectExtent l="0" t="0" r="3175" b="635"/>
            <wp:wrapNone/>
            <wp:docPr id="9" name="Picture 9" descr="C:\Users\User-4\Desktop\Multifunkc. iepirkums\virtuves iekā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4\Desktop\Multifunkc. iepirkums\virtuves iekārt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8456" cy="37712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59E7" w:rsidRDefault="003759E7" w:rsidP="003759E7">
      <w:pPr>
        <w:jc w:val="both"/>
      </w:pPr>
    </w:p>
    <w:p w:rsidR="003759E7" w:rsidRDefault="003759E7" w:rsidP="003759E7"/>
    <w:p w:rsidR="003759E7" w:rsidRDefault="003759E7" w:rsidP="003759E7"/>
    <w:p w:rsidR="003759E7" w:rsidRDefault="003759E7" w:rsidP="003759E7"/>
    <w:p w:rsidR="003759E7" w:rsidRDefault="003759E7" w:rsidP="003759E7"/>
    <w:p w:rsidR="003759E7" w:rsidRDefault="003759E7" w:rsidP="003759E7"/>
    <w:p w:rsidR="003759E7" w:rsidRDefault="003759E7" w:rsidP="003759E7"/>
    <w:p w:rsidR="003759E7" w:rsidRDefault="003759E7" w:rsidP="003759E7"/>
    <w:p w:rsidR="003759E7" w:rsidRDefault="003759E7" w:rsidP="003759E7"/>
    <w:p w:rsidR="003759E7" w:rsidRDefault="003759E7" w:rsidP="003759E7"/>
    <w:p w:rsidR="003759E7" w:rsidRDefault="003759E7" w:rsidP="003759E7"/>
    <w:p w:rsidR="003759E7" w:rsidRDefault="003759E7" w:rsidP="003759E7"/>
    <w:p w:rsidR="003759E7" w:rsidRDefault="003759E7" w:rsidP="003759E7"/>
    <w:p w:rsidR="003759E7" w:rsidRDefault="003759E7" w:rsidP="003759E7"/>
    <w:tbl>
      <w:tblPr>
        <w:tblStyle w:val="TableGrid"/>
        <w:tblpPr w:leftFromText="180" w:rightFromText="180" w:vertAnchor="text" w:horzAnchor="margin" w:tblpY="136"/>
        <w:tblW w:w="0" w:type="auto"/>
        <w:tblLayout w:type="fixed"/>
        <w:tblLook w:val="04A0" w:firstRow="1" w:lastRow="0" w:firstColumn="1" w:lastColumn="0" w:noHBand="0" w:noVBand="1"/>
      </w:tblPr>
      <w:tblGrid>
        <w:gridCol w:w="562"/>
        <w:gridCol w:w="1985"/>
        <w:gridCol w:w="4678"/>
        <w:gridCol w:w="3402"/>
        <w:gridCol w:w="850"/>
        <w:gridCol w:w="1276"/>
        <w:gridCol w:w="1195"/>
      </w:tblGrid>
      <w:tr w:rsidR="003759E7" w:rsidRPr="009320AA" w:rsidTr="005236C1">
        <w:tc>
          <w:tcPr>
            <w:tcW w:w="562" w:type="dxa"/>
          </w:tcPr>
          <w:p w:rsidR="003759E7" w:rsidRPr="009320AA" w:rsidRDefault="003759E7" w:rsidP="005236C1">
            <w:pPr>
              <w:jc w:val="center"/>
              <w:rPr>
                <w:b/>
              </w:rPr>
            </w:pPr>
            <w:r w:rsidRPr="009320AA">
              <w:rPr>
                <w:b/>
              </w:rPr>
              <w:t>Nr.p.k</w:t>
            </w:r>
          </w:p>
        </w:tc>
        <w:tc>
          <w:tcPr>
            <w:tcW w:w="1985" w:type="dxa"/>
          </w:tcPr>
          <w:p w:rsidR="003759E7" w:rsidRPr="009320AA" w:rsidRDefault="003759E7" w:rsidP="005236C1">
            <w:pPr>
              <w:jc w:val="center"/>
              <w:rPr>
                <w:b/>
              </w:rPr>
            </w:pPr>
            <w:r w:rsidRPr="009320AA">
              <w:rPr>
                <w:b/>
              </w:rPr>
              <w:t>Preces nosaukums</w:t>
            </w:r>
          </w:p>
        </w:tc>
        <w:tc>
          <w:tcPr>
            <w:tcW w:w="4678" w:type="dxa"/>
          </w:tcPr>
          <w:p w:rsidR="003759E7" w:rsidRPr="009320AA" w:rsidRDefault="003759E7" w:rsidP="005236C1">
            <w:pPr>
              <w:jc w:val="center"/>
              <w:rPr>
                <w:b/>
              </w:rPr>
            </w:pPr>
            <w:r w:rsidRPr="009320AA">
              <w:rPr>
                <w:b/>
              </w:rPr>
              <w:t>Specifikācija</w:t>
            </w:r>
          </w:p>
        </w:tc>
        <w:tc>
          <w:tcPr>
            <w:tcW w:w="3402" w:type="dxa"/>
          </w:tcPr>
          <w:p w:rsidR="003759E7" w:rsidRPr="009320AA" w:rsidRDefault="003759E7" w:rsidP="005236C1">
            <w:pPr>
              <w:jc w:val="center"/>
              <w:rPr>
                <w:b/>
              </w:rPr>
            </w:pPr>
            <w:r w:rsidRPr="009320AA">
              <w:rPr>
                <w:b/>
              </w:rPr>
              <w:t>Pretendenta piedāvājums</w:t>
            </w:r>
          </w:p>
        </w:tc>
        <w:tc>
          <w:tcPr>
            <w:tcW w:w="850" w:type="dxa"/>
          </w:tcPr>
          <w:p w:rsidR="003759E7" w:rsidRPr="009320AA" w:rsidRDefault="003759E7" w:rsidP="005236C1">
            <w:pPr>
              <w:jc w:val="center"/>
              <w:rPr>
                <w:b/>
              </w:rPr>
            </w:pPr>
            <w:r w:rsidRPr="009320AA">
              <w:rPr>
                <w:b/>
              </w:rPr>
              <w:t>Skaits</w:t>
            </w:r>
          </w:p>
        </w:tc>
        <w:tc>
          <w:tcPr>
            <w:tcW w:w="1276" w:type="dxa"/>
          </w:tcPr>
          <w:p w:rsidR="003759E7" w:rsidRPr="009320AA" w:rsidRDefault="003759E7" w:rsidP="005236C1">
            <w:pPr>
              <w:jc w:val="center"/>
              <w:rPr>
                <w:b/>
              </w:rPr>
            </w:pPr>
            <w:r w:rsidRPr="009320AA">
              <w:rPr>
                <w:b/>
              </w:rPr>
              <w:t>Vienības izmaksas EUR</w:t>
            </w:r>
          </w:p>
        </w:tc>
        <w:tc>
          <w:tcPr>
            <w:tcW w:w="1195" w:type="dxa"/>
          </w:tcPr>
          <w:p w:rsidR="003759E7" w:rsidRPr="009320AA" w:rsidRDefault="003759E7" w:rsidP="005236C1">
            <w:pPr>
              <w:jc w:val="center"/>
              <w:rPr>
                <w:b/>
              </w:rPr>
            </w:pPr>
            <w:r w:rsidRPr="009320AA">
              <w:rPr>
                <w:b/>
              </w:rPr>
              <w:t>Summa EUR</w:t>
            </w:r>
          </w:p>
        </w:tc>
      </w:tr>
      <w:tr w:rsidR="003759E7" w:rsidTr="005236C1">
        <w:tc>
          <w:tcPr>
            <w:tcW w:w="562" w:type="dxa"/>
          </w:tcPr>
          <w:p w:rsidR="003759E7" w:rsidRDefault="003759E7" w:rsidP="005236C1">
            <w:pPr>
              <w:jc w:val="center"/>
            </w:pPr>
            <w:r>
              <w:t>1</w:t>
            </w:r>
          </w:p>
        </w:tc>
        <w:tc>
          <w:tcPr>
            <w:tcW w:w="1985" w:type="dxa"/>
          </w:tcPr>
          <w:p w:rsidR="003759E7" w:rsidRPr="008F109F" w:rsidRDefault="003759E7" w:rsidP="005236C1">
            <w:pPr>
              <w:jc w:val="center"/>
            </w:pPr>
            <w:r w:rsidRPr="008F109F">
              <w:rPr>
                <w:b/>
                <w:noProof/>
                <w:lang w:eastAsia="lv-LV"/>
              </w:rPr>
              <w:drawing>
                <wp:anchor distT="0" distB="0" distL="114300" distR="114300" simplePos="0" relativeHeight="251668480" behindDoc="0" locked="0" layoutInCell="1" allowOverlap="1" wp14:anchorId="3BAEE37F" wp14:editId="3F5A530F">
                  <wp:simplePos x="0" y="0"/>
                  <wp:positionH relativeFrom="margin">
                    <wp:posOffset>-19050</wp:posOffset>
                  </wp:positionH>
                  <wp:positionV relativeFrom="paragraph">
                    <wp:posOffset>389255</wp:posOffset>
                  </wp:positionV>
                  <wp:extent cx="1152754" cy="1038225"/>
                  <wp:effectExtent l="0" t="0" r="9525" b="0"/>
                  <wp:wrapNone/>
                  <wp:docPr id="10" name="Picture 10" descr="C:\Users\User-4\Desktop\Multifunkc. iepirkums\skapis stura le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4\Desktop\Multifunkc. iepirkums\skapis stura lej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2754"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09F">
              <w:rPr>
                <w:b/>
                <w:noProof/>
                <w:lang w:eastAsia="lv-LV"/>
              </w:rPr>
              <w:t>Grīdas</w:t>
            </w:r>
            <w:r w:rsidRPr="008F109F">
              <w:rPr>
                <w:b/>
              </w:rPr>
              <w:t xml:space="preserve"> stūra skapis</w:t>
            </w:r>
          </w:p>
        </w:tc>
        <w:tc>
          <w:tcPr>
            <w:tcW w:w="4678" w:type="dxa"/>
          </w:tcPr>
          <w:p w:rsidR="003759E7" w:rsidRDefault="003759E7" w:rsidP="005236C1">
            <w:r>
              <w:t>Garums: 100 cm</w:t>
            </w:r>
          </w:p>
          <w:p w:rsidR="003759E7" w:rsidRDefault="003759E7" w:rsidP="005236C1">
            <w:r>
              <w:t>Dziļums: 50 cm</w:t>
            </w:r>
          </w:p>
          <w:p w:rsidR="003759E7" w:rsidRDefault="003759E7" w:rsidP="005236C1">
            <w:r>
              <w:t>Augstums: ne mazāk kā 80 cm</w:t>
            </w:r>
          </w:p>
          <w:p w:rsidR="003759E7" w:rsidRDefault="003759E7" w:rsidP="005236C1">
            <w:r>
              <w:t>Ar vienām veramām durvīm</w:t>
            </w:r>
          </w:p>
          <w:p w:rsidR="003759E7" w:rsidRDefault="003759E7" w:rsidP="005236C1">
            <w:r>
              <w:t>Materiāls: Laminēta kokskaidu plātne</w:t>
            </w:r>
          </w:p>
          <w:p w:rsidR="003759E7" w:rsidRDefault="003759E7" w:rsidP="005236C1">
            <w:r>
              <w:t>Darba virsma: Lamināts</w:t>
            </w:r>
          </w:p>
          <w:p w:rsidR="003759E7" w:rsidRDefault="003759E7" w:rsidP="005236C1">
            <w:r w:rsidRPr="0019303F">
              <w:t>Skapīšu muguras siena no preskartona materiāla</w:t>
            </w:r>
          </w:p>
          <w:p w:rsidR="003759E7" w:rsidRPr="00527C3D" w:rsidRDefault="003759E7" w:rsidP="005236C1">
            <w:r>
              <w:t>Krāsa: pelēka/brūna/bēša</w:t>
            </w:r>
          </w:p>
          <w:p w:rsidR="003759E7" w:rsidRDefault="003759E7" w:rsidP="005236C1">
            <w:pPr>
              <w:jc w:val="center"/>
            </w:pPr>
          </w:p>
        </w:tc>
        <w:tc>
          <w:tcPr>
            <w:tcW w:w="3402" w:type="dxa"/>
          </w:tcPr>
          <w:p w:rsidR="003759E7" w:rsidRDefault="003759E7" w:rsidP="005236C1">
            <w:pPr>
              <w:jc w:val="center"/>
            </w:pPr>
          </w:p>
        </w:tc>
        <w:tc>
          <w:tcPr>
            <w:tcW w:w="850" w:type="dxa"/>
          </w:tcPr>
          <w:p w:rsidR="003759E7" w:rsidRDefault="003759E7" w:rsidP="005236C1">
            <w:pPr>
              <w:jc w:val="center"/>
            </w:pPr>
            <w:r>
              <w:t>1</w:t>
            </w:r>
          </w:p>
        </w:tc>
        <w:tc>
          <w:tcPr>
            <w:tcW w:w="1276" w:type="dxa"/>
          </w:tcPr>
          <w:p w:rsidR="003759E7" w:rsidRDefault="003759E7" w:rsidP="005236C1">
            <w:pPr>
              <w:jc w:val="center"/>
            </w:pPr>
          </w:p>
        </w:tc>
        <w:tc>
          <w:tcPr>
            <w:tcW w:w="1195" w:type="dxa"/>
          </w:tcPr>
          <w:p w:rsidR="003759E7" w:rsidRDefault="003759E7" w:rsidP="005236C1">
            <w:pPr>
              <w:jc w:val="center"/>
            </w:pPr>
          </w:p>
        </w:tc>
      </w:tr>
      <w:tr w:rsidR="003759E7" w:rsidTr="005236C1">
        <w:tc>
          <w:tcPr>
            <w:tcW w:w="562" w:type="dxa"/>
          </w:tcPr>
          <w:p w:rsidR="003759E7" w:rsidRDefault="003759E7" w:rsidP="005236C1">
            <w:pPr>
              <w:jc w:val="center"/>
            </w:pPr>
            <w:r>
              <w:t>2</w:t>
            </w:r>
          </w:p>
        </w:tc>
        <w:tc>
          <w:tcPr>
            <w:tcW w:w="1985" w:type="dxa"/>
          </w:tcPr>
          <w:p w:rsidR="003759E7" w:rsidRPr="008F109F" w:rsidRDefault="003759E7" w:rsidP="005236C1">
            <w:pPr>
              <w:jc w:val="center"/>
            </w:pPr>
            <w:r w:rsidRPr="008F109F">
              <w:rPr>
                <w:b/>
                <w:noProof/>
                <w:lang w:eastAsia="lv-LV"/>
              </w:rPr>
              <w:drawing>
                <wp:anchor distT="0" distB="0" distL="114300" distR="114300" simplePos="0" relativeHeight="251669504" behindDoc="0" locked="0" layoutInCell="1" allowOverlap="1" wp14:anchorId="07312AB6" wp14:editId="04404DCE">
                  <wp:simplePos x="0" y="0"/>
                  <wp:positionH relativeFrom="margin">
                    <wp:posOffset>-4445</wp:posOffset>
                  </wp:positionH>
                  <wp:positionV relativeFrom="paragraph">
                    <wp:posOffset>257810</wp:posOffset>
                  </wp:positionV>
                  <wp:extent cx="1014027" cy="1256030"/>
                  <wp:effectExtent l="0" t="0" r="0" b="1270"/>
                  <wp:wrapNone/>
                  <wp:docPr id="11" name="Picture 11" descr="C:\Users\User-4\Desktop\Multifunkc. iepirkums\skapis 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4\Desktop\Multifunkc. iepirkums\skapis 3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4027"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09F">
              <w:rPr>
                <w:b/>
              </w:rPr>
              <w:t>Grīdas skapis</w:t>
            </w:r>
            <w:r>
              <w:rPr>
                <w:b/>
              </w:rPr>
              <w:t xml:space="preserve"> Nr.1</w:t>
            </w:r>
          </w:p>
        </w:tc>
        <w:tc>
          <w:tcPr>
            <w:tcW w:w="4678" w:type="dxa"/>
          </w:tcPr>
          <w:p w:rsidR="003759E7" w:rsidRDefault="003759E7" w:rsidP="005236C1">
            <w:r>
              <w:t>Garums: 30 cm</w:t>
            </w:r>
          </w:p>
          <w:p w:rsidR="003759E7" w:rsidRDefault="003759E7" w:rsidP="005236C1">
            <w:r>
              <w:t>Dziļums: 50 cm</w:t>
            </w:r>
          </w:p>
          <w:p w:rsidR="003759E7" w:rsidRPr="00527C3D" w:rsidRDefault="003759E7" w:rsidP="005236C1">
            <w:r>
              <w:t>Augstums: ne mazāk kā 80 cm</w:t>
            </w:r>
          </w:p>
          <w:p w:rsidR="003759E7" w:rsidRDefault="003759E7" w:rsidP="005236C1">
            <w:r>
              <w:lastRenderedPageBreak/>
              <w:t>Ar lādēm: ne mazāk kā 30 cm</w:t>
            </w:r>
          </w:p>
          <w:p w:rsidR="003759E7" w:rsidRDefault="003759E7" w:rsidP="005236C1">
            <w:r>
              <w:t>Materiāls: Laminēta kokskaidu plātne</w:t>
            </w:r>
          </w:p>
          <w:p w:rsidR="003759E7" w:rsidRDefault="003759E7" w:rsidP="005236C1">
            <w:r>
              <w:t>Darba virsma: Lamināts</w:t>
            </w:r>
          </w:p>
          <w:p w:rsidR="003759E7" w:rsidRDefault="003759E7" w:rsidP="005236C1">
            <w:r w:rsidRPr="0019303F">
              <w:t>Skapīšu muguras siena no preskartona materiāla</w:t>
            </w:r>
          </w:p>
          <w:p w:rsidR="003759E7" w:rsidRDefault="003759E7" w:rsidP="005236C1">
            <w:r>
              <w:t>Krāsa: pelēka/brūna/bēša</w:t>
            </w:r>
          </w:p>
          <w:p w:rsidR="003759E7" w:rsidRDefault="003759E7" w:rsidP="005236C1">
            <w:pPr>
              <w:jc w:val="center"/>
            </w:pPr>
          </w:p>
        </w:tc>
        <w:tc>
          <w:tcPr>
            <w:tcW w:w="3402" w:type="dxa"/>
          </w:tcPr>
          <w:p w:rsidR="003759E7" w:rsidRDefault="003759E7" w:rsidP="005236C1">
            <w:pPr>
              <w:jc w:val="center"/>
            </w:pPr>
          </w:p>
        </w:tc>
        <w:tc>
          <w:tcPr>
            <w:tcW w:w="850" w:type="dxa"/>
          </w:tcPr>
          <w:p w:rsidR="003759E7" w:rsidRDefault="003759E7" w:rsidP="005236C1">
            <w:pPr>
              <w:jc w:val="center"/>
            </w:pPr>
            <w:r>
              <w:t>1</w:t>
            </w:r>
          </w:p>
        </w:tc>
        <w:tc>
          <w:tcPr>
            <w:tcW w:w="1276" w:type="dxa"/>
          </w:tcPr>
          <w:p w:rsidR="003759E7" w:rsidRDefault="003759E7" w:rsidP="005236C1">
            <w:pPr>
              <w:jc w:val="center"/>
            </w:pPr>
          </w:p>
        </w:tc>
        <w:tc>
          <w:tcPr>
            <w:tcW w:w="1195" w:type="dxa"/>
          </w:tcPr>
          <w:p w:rsidR="003759E7" w:rsidRDefault="003759E7" w:rsidP="005236C1">
            <w:pPr>
              <w:jc w:val="center"/>
            </w:pPr>
          </w:p>
        </w:tc>
      </w:tr>
      <w:tr w:rsidR="003759E7" w:rsidTr="005236C1">
        <w:tc>
          <w:tcPr>
            <w:tcW w:w="562" w:type="dxa"/>
          </w:tcPr>
          <w:p w:rsidR="003759E7" w:rsidRDefault="003759E7" w:rsidP="005236C1">
            <w:pPr>
              <w:jc w:val="center"/>
            </w:pPr>
            <w:r>
              <w:t>3</w:t>
            </w:r>
          </w:p>
        </w:tc>
        <w:tc>
          <w:tcPr>
            <w:tcW w:w="1985" w:type="dxa"/>
          </w:tcPr>
          <w:p w:rsidR="003759E7" w:rsidRPr="008F109F" w:rsidRDefault="003759E7" w:rsidP="005236C1">
            <w:pPr>
              <w:jc w:val="center"/>
            </w:pPr>
            <w:r w:rsidRPr="00F45F53">
              <w:rPr>
                <w:b/>
                <w:i/>
                <w:noProof/>
                <w:lang w:eastAsia="lv-LV"/>
              </w:rPr>
              <w:drawing>
                <wp:anchor distT="0" distB="0" distL="114300" distR="114300" simplePos="0" relativeHeight="251670528" behindDoc="0" locked="0" layoutInCell="1" allowOverlap="1" wp14:anchorId="31F58877" wp14:editId="338112A6">
                  <wp:simplePos x="0" y="0"/>
                  <wp:positionH relativeFrom="margin">
                    <wp:posOffset>19050</wp:posOffset>
                  </wp:positionH>
                  <wp:positionV relativeFrom="paragraph">
                    <wp:posOffset>300355</wp:posOffset>
                  </wp:positionV>
                  <wp:extent cx="1028700" cy="1155192"/>
                  <wp:effectExtent l="0" t="0" r="0" b="6985"/>
                  <wp:wrapNone/>
                  <wp:docPr id="12" name="Picture 12" descr="C:\Users\User-4\Desktop\Multifunkc. iepirkums\skapis 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4\Desktop\Multifunkc. iepirkums\skapis 6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1155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09F">
              <w:rPr>
                <w:b/>
              </w:rPr>
              <w:t>Grīdas skapis</w:t>
            </w:r>
            <w:r>
              <w:rPr>
                <w:b/>
              </w:rPr>
              <w:t xml:space="preserve"> Nr.2</w:t>
            </w:r>
          </w:p>
        </w:tc>
        <w:tc>
          <w:tcPr>
            <w:tcW w:w="4678" w:type="dxa"/>
          </w:tcPr>
          <w:p w:rsidR="003759E7" w:rsidRDefault="003759E7" w:rsidP="005236C1">
            <w:r>
              <w:t>Garums: 60 cm</w:t>
            </w:r>
          </w:p>
          <w:p w:rsidR="003759E7" w:rsidRDefault="003759E7" w:rsidP="005236C1">
            <w:r>
              <w:t>Dziļums: 50 cm</w:t>
            </w:r>
          </w:p>
          <w:p w:rsidR="003759E7" w:rsidRPr="00527C3D" w:rsidRDefault="003759E7" w:rsidP="005236C1">
            <w:r>
              <w:t>Augstums: ne mazāk kā 80 cm</w:t>
            </w:r>
          </w:p>
          <w:p w:rsidR="003759E7" w:rsidRDefault="003759E7" w:rsidP="005236C1">
            <w:r>
              <w:t>Ar divām veramām durvīm</w:t>
            </w:r>
          </w:p>
          <w:p w:rsidR="003759E7" w:rsidRDefault="003759E7" w:rsidP="005236C1">
            <w:r>
              <w:t>Materiāls: Laminēta kokskaidu plātne</w:t>
            </w:r>
          </w:p>
          <w:p w:rsidR="003759E7" w:rsidRDefault="003759E7" w:rsidP="005236C1">
            <w:r>
              <w:t>Darba virsma: Lamināts</w:t>
            </w:r>
          </w:p>
          <w:p w:rsidR="003759E7" w:rsidRDefault="003759E7" w:rsidP="005236C1">
            <w:r w:rsidRPr="0019303F">
              <w:t>Skapīšu muguras siena no preskartona materiāla</w:t>
            </w:r>
          </w:p>
          <w:p w:rsidR="003759E7" w:rsidRDefault="003759E7" w:rsidP="005236C1">
            <w:r>
              <w:t>Krāsa: pelēka/brūna/bēša</w:t>
            </w:r>
          </w:p>
          <w:p w:rsidR="003759E7" w:rsidRDefault="003759E7" w:rsidP="005236C1"/>
        </w:tc>
        <w:tc>
          <w:tcPr>
            <w:tcW w:w="3402" w:type="dxa"/>
          </w:tcPr>
          <w:p w:rsidR="003759E7" w:rsidRDefault="003759E7" w:rsidP="005236C1">
            <w:pPr>
              <w:jc w:val="center"/>
            </w:pPr>
          </w:p>
        </w:tc>
        <w:tc>
          <w:tcPr>
            <w:tcW w:w="850" w:type="dxa"/>
          </w:tcPr>
          <w:p w:rsidR="003759E7" w:rsidRDefault="003759E7" w:rsidP="005236C1">
            <w:pPr>
              <w:jc w:val="center"/>
            </w:pPr>
            <w:r>
              <w:t>2</w:t>
            </w:r>
          </w:p>
        </w:tc>
        <w:tc>
          <w:tcPr>
            <w:tcW w:w="1276" w:type="dxa"/>
          </w:tcPr>
          <w:p w:rsidR="003759E7" w:rsidRDefault="003759E7" w:rsidP="005236C1">
            <w:pPr>
              <w:jc w:val="center"/>
            </w:pPr>
          </w:p>
        </w:tc>
        <w:tc>
          <w:tcPr>
            <w:tcW w:w="1195" w:type="dxa"/>
          </w:tcPr>
          <w:p w:rsidR="003759E7" w:rsidRDefault="003759E7" w:rsidP="005236C1">
            <w:pPr>
              <w:jc w:val="center"/>
            </w:pPr>
          </w:p>
        </w:tc>
      </w:tr>
      <w:tr w:rsidR="003759E7" w:rsidTr="005236C1">
        <w:tc>
          <w:tcPr>
            <w:tcW w:w="562" w:type="dxa"/>
          </w:tcPr>
          <w:p w:rsidR="003759E7" w:rsidRDefault="003759E7" w:rsidP="005236C1">
            <w:pPr>
              <w:jc w:val="center"/>
            </w:pPr>
            <w:r>
              <w:t>4</w:t>
            </w:r>
          </w:p>
        </w:tc>
        <w:tc>
          <w:tcPr>
            <w:tcW w:w="1985" w:type="dxa"/>
          </w:tcPr>
          <w:p w:rsidR="003759E7" w:rsidRPr="008F109F" w:rsidRDefault="003759E7" w:rsidP="005236C1">
            <w:pPr>
              <w:jc w:val="center"/>
              <w:rPr>
                <w:b/>
              </w:rPr>
            </w:pPr>
            <w:r w:rsidRPr="008F109F">
              <w:rPr>
                <w:b/>
                <w:noProof/>
                <w:lang w:eastAsia="lv-LV"/>
              </w:rPr>
              <w:drawing>
                <wp:anchor distT="0" distB="0" distL="114300" distR="114300" simplePos="0" relativeHeight="251671552" behindDoc="0" locked="0" layoutInCell="1" allowOverlap="1" wp14:anchorId="79B546D7" wp14:editId="3A6B8C75">
                  <wp:simplePos x="0" y="0"/>
                  <wp:positionH relativeFrom="margin">
                    <wp:posOffset>-9525</wp:posOffset>
                  </wp:positionH>
                  <wp:positionV relativeFrom="paragraph">
                    <wp:posOffset>170180</wp:posOffset>
                  </wp:positionV>
                  <wp:extent cx="1085215" cy="1178645"/>
                  <wp:effectExtent l="0" t="0" r="635" b="2540"/>
                  <wp:wrapNone/>
                  <wp:docPr id="13" name="Picture 13" descr="C:\Users\User-4\Desktop\Multifunkc. iepirkums\skapis stura aug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4\Desktop\Multifunkc. iepirkums\skapis stura augsha.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5215" cy="117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09F">
              <w:rPr>
                <w:b/>
              </w:rPr>
              <w:t>Sienas stūra skapis</w:t>
            </w:r>
          </w:p>
        </w:tc>
        <w:tc>
          <w:tcPr>
            <w:tcW w:w="4678" w:type="dxa"/>
          </w:tcPr>
          <w:p w:rsidR="003759E7" w:rsidRDefault="003759E7" w:rsidP="005236C1">
            <w:r>
              <w:t>Garums: 60 cm</w:t>
            </w:r>
          </w:p>
          <w:p w:rsidR="003759E7" w:rsidRDefault="003759E7" w:rsidP="005236C1">
            <w:r>
              <w:t>Dziļums: 50 cm</w:t>
            </w:r>
          </w:p>
          <w:p w:rsidR="003759E7" w:rsidRPr="00527C3D" w:rsidRDefault="003759E7" w:rsidP="005236C1">
            <w:r>
              <w:t>Augstums: ne vairāk kā 60 cm</w:t>
            </w:r>
          </w:p>
          <w:p w:rsidR="003759E7" w:rsidRDefault="003759E7" w:rsidP="005236C1">
            <w:r>
              <w:t>Ar vienām veramām durvīm</w:t>
            </w:r>
          </w:p>
          <w:p w:rsidR="003759E7" w:rsidRDefault="003759E7" w:rsidP="005236C1">
            <w:r>
              <w:t>Materiāls: Laminēta kokskaidu plātne</w:t>
            </w:r>
          </w:p>
          <w:p w:rsidR="003759E7" w:rsidRDefault="003759E7" w:rsidP="005236C1">
            <w:r w:rsidRPr="0019303F">
              <w:t>Skapīšu muguras siena no preskartona materiāla</w:t>
            </w:r>
          </w:p>
          <w:p w:rsidR="003759E7" w:rsidRPr="00527C3D" w:rsidRDefault="003759E7" w:rsidP="005236C1">
            <w:r>
              <w:t>Krāsa: pelēka/bēša/balta</w:t>
            </w:r>
          </w:p>
          <w:p w:rsidR="003759E7" w:rsidRDefault="003759E7" w:rsidP="005236C1">
            <w:pPr>
              <w:jc w:val="center"/>
            </w:pPr>
          </w:p>
        </w:tc>
        <w:tc>
          <w:tcPr>
            <w:tcW w:w="3402" w:type="dxa"/>
          </w:tcPr>
          <w:p w:rsidR="003759E7" w:rsidRDefault="003759E7" w:rsidP="005236C1">
            <w:pPr>
              <w:jc w:val="center"/>
            </w:pPr>
          </w:p>
        </w:tc>
        <w:tc>
          <w:tcPr>
            <w:tcW w:w="850" w:type="dxa"/>
          </w:tcPr>
          <w:p w:rsidR="003759E7" w:rsidRDefault="003759E7" w:rsidP="005236C1">
            <w:pPr>
              <w:jc w:val="center"/>
            </w:pPr>
            <w:r>
              <w:t>1</w:t>
            </w:r>
          </w:p>
        </w:tc>
        <w:tc>
          <w:tcPr>
            <w:tcW w:w="1276" w:type="dxa"/>
          </w:tcPr>
          <w:p w:rsidR="003759E7" w:rsidRDefault="003759E7" w:rsidP="005236C1">
            <w:pPr>
              <w:jc w:val="center"/>
            </w:pPr>
          </w:p>
        </w:tc>
        <w:tc>
          <w:tcPr>
            <w:tcW w:w="1195" w:type="dxa"/>
          </w:tcPr>
          <w:p w:rsidR="003759E7" w:rsidRDefault="003759E7" w:rsidP="005236C1">
            <w:pPr>
              <w:jc w:val="center"/>
            </w:pPr>
          </w:p>
        </w:tc>
      </w:tr>
      <w:tr w:rsidR="003759E7" w:rsidTr="005236C1">
        <w:tc>
          <w:tcPr>
            <w:tcW w:w="562" w:type="dxa"/>
          </w:tcPr>
          <w:p w:rsidR="003759E7" w:rsidRDefault="003759E7" w:rsidP="005236C1">
            <w:pPr>
              <w:jc w:val="center"/>
            </w:pPr>
            <w:r>
              <w:t>5</w:t>
            </w:r>
          </w:p>
        </w:tc>
        <w:tc>
          <w:tcPr>
            <w:tcW w:w="1985" w:type="dxa"/>
          </w:tcPr>
          <w:p w:rsidR="003759E7" w:rsidRPr="008F109F" w:rsidRDefault="003759E7" w:rsidP="005236C1">
            <w:pPr>
              <w:jc w:val="center"/>
              <w:rPr>
                <w:b/>
              </w:rPr>
            </w:pPr>
            <w:r w:rsidRPr="008F109F">
              <w:rPr>
                <w:b/>
                <w:noProof/>
                <w:lang w:eastAsia="lv-LV"/>
              </w:rPr>
              <w:drawing>
                <wp:anchor distT="0" distB="0" distL="114300" distR="114300" simplePos="0" relativeHeight="251672576" behindDoc="0" locked="0" layoutInCell="1" allowOverlap="1" wp14:anchorId="4AF84323" wp14:editId="31347F5D">
                  <wp:simplePos x="0" y="0"/>
                  <wp:positionH relativeFrom="margin">
                    <wp:posOffset>-54610</wp:posOffset>
                  </wp:positionH>
                  <wp:positionV relativeFrom="paragraph">
                    <wp:posOffset>299085</wp:posOffset>
                  </wp:positionV>
                  <wp:extent cx="1229084" cy="923821"/>
                  <wp:effectExtent l="0" t="0" r="0" b="0"/>
                  <wp:wrapNone/>
                  <wp:docPr id="14" name="Picture 14" descr="C:\Users\User-4\Desktop\Multifunkc. iepirkums\skapis augsha 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4\Desktop\Multifunkc. iepirkums\skapis augsha 8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9084" cy="9238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09F">
              <w:rPr>
                <w:b/>
              </w:rPr>
              <w:t>Sienas skapis Nr.1</w:t>
            </w:r>
          </w:p>
        </w:tc>
        <w:tc>
          <w:tcPr>
            <w:tcW w:w="4678" w:type="dxa"/>
          </w:tcPr>
          <w:p w:rsidR="003759E7" w:rsidRDefault="003759E7" w:rsidP="005236C1">
            <w:r>
              <w:t>Garums: 80 cm</w:t>
            </w:r>
          </w:p>
          <w:p w:rsidR="003759E7" w:rsidRDefault="003759E7" w:rsidP="005236C1">
            <w:r>
              <w:t>Dziļums: 30 cm</w:t>
            </w:r>
          </w:p>
          <w:p w:rsidR="003759E7" w:rsidRPr="00527C3D" w:rsidRDefault="003759E7" w:rsidP="005236C1">
            <w:r>
              <w:t>Augstums: ne vairāk kā 60 cm</w:t>
            </w:r>
          </w:p>
          <w:p w:rsidR="003759E7" w:rsidRDefault="003759E7" w:rsidP="005236C1">
            <w:r>
              <w:t>Ar divām veramām durvīm</w:t>
            </w:r>
          </w:p>
          <w:p w:rsidR="003759E7" w:rsidRDefault="003759E7" w:rsidP="005236C1">
            <w:r>
              <w:t>Materiāls: Laminēta kokskaidu plātne</w:t>
            </w:r>
          </w:p>
          <w:p w:rsidR="003759E7" w:rsidRDefault="003759E7" w:rsidP="005236C1">
            <w:r w:rsidRPr="0019303F">
              <w:t>Skapīšu muguras siena no preskartona materiāla</w:t>
            </w:r>
          </w:p>
          <w:p w:rsidR="003759E7" w:rsidRPr="00527C3D" w:rsidRDefault="003759E7" w:rsidP="005236C1">
            <w:r>
              <w:t>Krāsa: pelēka/bēša/balta</w:t>
            </w:r>
          </w:p>
          <w:p w:rsidR="003759E7" w:rsidRDefault="003759E7" w:rsidP="005236C1">
            <w:pPr>
              <w:jc w:val="center"/>
            </w:pPr>
          </w:p>
        </w:tc>
        <w:tc>
          <w:tcPr>
            <w:tcW w:w="3402" w:type="dxa"/>
          </w:tcPr>
          <w:p w:rsidR="003759E7" w:rsidRDefault="003759E7" w:rsidP="005236C1">
            <w:pPr>
              <w:jc w:val="center"/>
            </w:pPr>
          </w:p>
        </w:tc>
        <w:tc>
          <w:tcPr>
            <w:tcW w:w="850" w:type="dxa"/>
          </w:tcPr>
          <w:p w:rsidR="003759E7" w:rsidRDefault="003759E7" w:rsidP="005236C1">
            <w:pPr>
              <w:jc w:val="center"/>
            </w:pPr>
            <w:r>
              <w:t>1</w:t>
            </w:r>
          </w:p>
        </w:tc>
        <w:tc>
          <w:tcPr>
            <w:tcW w:w="1276" w:type="dxa"/>
          </w:tcPr>
          <w:p w:rsidR="003759E7" w:rsidRDefault="003759E7" w:rsidP="005236C1">
            <w:pPr>
              <w:jc w:val="center"/>
            </w:pPr>
          </w:p>
        </w:tc>
        <w:tc>
          <w:tcPr>
            <w:tcW w:w="1195" w:type="dxa"/>
          </w:tcPr>
          <w:p w:rsidR="003759E7" w:rsidRDefault="003759E7" w:rsidP="005236C1">
            <w:pPr>
              <w:jc w:val="center"/>
            </w:pPr>
          </w:p>
        </w:tc>
      </w:tr>
      <w:tr w:rsidR="003759E7" w:rsidTr="005236C1">
        <w:tc>
          <w:tcPr>
            <w:tcW w:w="562" w:type="dxa"/>
          </w:tcPr>
          <w:p w:rsidR="003759E7" w:rsidRDefault="003759E7" w:rsidP="005236C1">
            <w:pPr>
              <w:jc w:val="center"/>
            </w:pPr>
            <w:r>
              <w:t>6</w:t>
            </w:r>
          </w:p>
        </w:tc>
        <w:tc>
          <w:tcPr>
            <w:tcW w:w="1985" w:type="dxa"/>
          </w:tcPr>
          <w:p w:rsidR="003759E7" w:rsidRPr="008F109F" w:rsidRDefault="003759E7" w:rsidP="005236C1">
            <w:pPr>
              <w:rPr>
                <w:b/>
              </w:rPr>
            </w:pPr>
            <w:r w:rsidRPr="008F109F">
              <w:rPr>
                <w:b/>
              </w:rPr>
              <w:t>Sienas skapisNr.2</w:t>
            </w:r>
          </w:p>
          <w:p w:rsidR="003759E7" w:rsidRPr="008F109F" w:rsidRDefault="003759E7" w:rsidP="005236C1">
            <w:pPr>
              <w:jc w:val="center"/>
              <w:rPr>
                <w:b/>
              </w:rPr>
            </w:pPr>
            <w:r w:rsidRPr="008F109F">
              <w:rPr>
                <w:b/>
                <w:noProof/>
                <w:lang w:eastAsia="lv-LV"/>
              </w:rPr>
              <w:drawing>
                <wp:anchor distT="0" distB="0" distL="114300" distR="114300" simplePos="0" relativeHeight="251673600" behindDoc="0" locked="0" layoutInCell="1" allowOverlap="1" wp14:anchorId="4606F0F8" wp14:editId="1357404D">
                  <wp:simplePos x="0" y="0"/>
                  <wp:positionH relativeFrom="margin">
                    <wp:posOffset>-38735</wp:posOffset>
                  </wp:positionH>
                  <wp:positionV relativeFrom="paragraph">
                    <wp:posOffset>128905</wp:posOffset>
                  </wp:positionV>
                  <wp:extent cx="1193165" cy="790886"/>
                  <wp:effectExtent l="0" t="0" r="6985" b="9525"/>
                  <wp:wrapNone/>
                  <wp:docPr id="15" name="Picture 15" descr="C:\Users\User-4\Desktop\Multifunkc. iepirkums\skapis augsha 50 īsa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4\Desktop\Multifunkc. iepirkums\skapis augsha 50 īsais.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3165" cy="7908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tcPr>
          <w:p w:rsidR="003759E7" w:rsidRDefault="003759E7" w:rsidP="005236C1">
            <w:r>
              <w:t>Garums: 50 cm</w:t>
            </w:r>
          </w:p>
          <w:p w:rsidR="003759E7" w:rsidRDefault="003759E7" w:rsidP="005236C1">
            <w:r>
              <w:t>Dziļums: 30 cm</w:t>
            </w:r>
          </w:p>
          <w:p w:rsidR="003759E7" w:rsidRPr="00527C3D" w:rsidRDefault="003759E7" w:rsidP="005236C1">
            <w:r>
              <w:lastRenderedPageBreak/>
              <w:t>Augstums: ne vairāk kā 30 cm</w:t>
            </w:r>
          </w:p>
          <w:p w:rsidR="003759E7" w:rsidRDefault="003759E7" w:rsidP="005236C1">
            <w:r>
              <w:t>Ar vienām veramām durvīm</w:t>
            </w:r>
          </w:p>
          <w:p w:rsidR="003759E7" w:rsidRDefault="003759E7" w:rsidP="005236C1">
            <w:r>
              <w:t>Materiāls: Laminēta kokskaidu plātne</w:t>
            </w:r>
          </w:p>
          <w:p w:rsidR="003759E7" w:rsidRDefault="003759E7" w:rsidP="005236C1">
            <w:r w:rsidRPr="0019303F">
              <w:t>Skapīšu muguras siena no preskartona materiāla</w:t>
            </w:r>
          </w:p>
          <w:p w:rsidR="003759E7" w:rsidRDefault="003759E7" w:rsidP="005236C1">
            <w:r>
              <w:t>Krāsa: pelēka/bēša/balta</w:t>
            </w:r>
          </w:p>
        </w:tc>
        <w:tc>
          <w:tcPr>
            <w:tcW w:w="3402" w:type="dxa"/>
          </w:tcPr>
          <w:p w:rsidR="003759E7" w:rsidRDefault="003759E7" w:rsidP="005236C1">
            <w:pPr>
              <w:jc w:val="center"/>
            </w:pPr>
          </w:p>
        </w:tc>
        <w:tc>
          <w:tcPr>
            <w:tcW w:w="850" w:type="dxa"/>
          </w:tcPr>
          <w:p w:rsidR="003759E7" w:rsidRDefault="003759E7" w:rsidP="005236C1">
            <w:pPr>
              <w:jc w:val="center"/>
            </w:pPr>
            <w:r>
              <w:t>1</w:t>
            </w:r>
          </w:p>
        </w:tc>
        <w:tc>
          <w:tcPr>
            <w:tcW w:w="1276" w:type="dxa"/>
          </w:tcPr>
          <w:p w:rsidR="003759E7" w:rsidRDefault="003759E7" w:rsidP="005236C1">
            <w:pPr>
              <w:jc w:val="center"/>
            </w:pPr>
          </w:p>
        </w:tc>
        <w:tc>
          <w:tcPr>
            <w:tcW w:w="1195" w:type="dxa"/>
          </w:tcPr>
          <w:p w:rsidR="003759E7" w:rsidRDefault="003759E7" w:rsidP="005236C1">
            <w:pPr>
              <w:jc w:val="center"/>
            </w:pPr>
          </w:p>
        </w:tc>
      </w:tr>
      <w:tr w:rsidR="003759E7" w:rsidTr="005236C1">
        <w:tc>
          <w:tcPr>
            <w:tcW w:w="562" w:type="dxa"/>
          </w:tcPr>
          <w:p w:rsidR="003759E7" w:rsidRDefault="003759E7" w:rsidP="005236C1">
            <w:pPr>
              <w:jc w:val="center"/>
            </w:pPr>
            <w:r>
              <w:t>7</w:t>
            </w:r>
          </w:p>
        </w:tc>
        <w:tc>
          <w:tcPr>
            <w:tcW w:w="1985" w:type="dxa"/>
          </w:tcPr>
          <w:p w:rsidR="003759E7" w:rsidRPr="008F109F" w:rsidRDefault="003759E7" w:rsidP="005236C1">
            <w:pPr>
              <w:jc w:val="center"/>
              <w:rPr>
                <w:b/>
              </w:rPr>
            </w:pPr>
            <w:r w:rsidRPr="00527C3D">
              <w:rPr>
                <w:noProof/>
                <w:lang w:eastAsia="lv-LV"/>
              </w:rPr>
              <w:drawing>
                <wp:anchor distT="0" distB="0" distL="114300" distR="114300" simplePos="0" relativeHeight="251674624" behindDoc="0" locked="0" layoutInCell="1" allowOverlap="1" wp14:anchorId="154A7429" wp14:editId="6457067C">
                  <wp:simplePos x="0" y="0"/>
                  <wp:positionH relativeFrom="margin">
                    <wp:posOffset>27305</wp:posOffset>
                  </wp:positionH>
                  <wp:positionV relativeFrom="paragraph">
                    <wp:posOffset>186055</wp:posOffset>
                  </wp:positionV>
                  <wp:extent cx="974983" cy="986790"/>
                  <wp:effectExtent l="0" t="0" r="0" b="3810"/>
                  <wp:wrapNone/>
                  <wp:docPr id="16" name="Picture 16" descr="C:\Users\User-4\Desktop\Multifunkc. iepirkums\skapis augsha 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4\Desktop\Multifunkc. iepirkums\skapis augsha 5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4983" cy="986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09F">
              <w:rPr>
                <w:b/>
              </w:rPr>
              <w:t>Sienas skapis Nr.3</w:t>
            </w:r>
          </w:p>
        </w:tc>
        <w:tc>
          <w:tcPr>
            <w:tcW w:w="4678" w:type="dxa"/>
          </w:tcPr>
          <w:p w:rsidR="003759E7" w:rsidRDefault="003759E7" w:rsidP="005236C1">
            <w:r>
              <w:t>Garums: 50 cm</w:t>
            </w:r>
          </w:p>
          <w:p w:rsidR="003759E7" w:rsidRDefault="003759E7" w:rsidP="005236C1">
            <w:r>
              <w:t>Dziļums: 30 cm</w:t>
            </w:r>
          </w:p>
          <w:p w:rsidR="003759E7" w:rsidRPr="00527C3D" w:rsidRDefault="003759E7" w:rsidP="005236C1">
            <w:r>
              <w:t>Augstums: ne vairāk kā 60 cm</w:t>
            </w:r>
          </w:p>
          <w:p w:rsidR="003759E7" w:rsidRDefault="003759E7" w:rsidP="005236C1">
            <w:r>
              <w:t>Ar vienām veramām durvīm</w:t>
            </w:r>
          </w:p>
          <w:p w:rsidR="003759E7" w:rsidRDefault="003759E7" w:rsidP="005236C1">
            <w:r>
              <w:t>Materiāls: Laminēta kokskaidu plātne</w:t>
            </w:r>
          </w:p>
          <w:p w:rsidR="003759E7" w:rsidRDefault="003759E7" w:rsidP="005236C1">
            <w:r w:rsidRPr="0019303F">
              <w:t>Skapīšu muguras siena no preskartona materiāla</w:t>
            </w:r>
          </w:p>
          <w:p w:rsidR="003759E7" w:rsidRDefault="003759E7" w:rsidP="005236C1">
            <w:r>
              <w:t>Krāsa: pelēka/bēša/balta</w:t>
            </w:r>
          </w:p>
        </w:tc>
        <w:tc>
          <w:tcPr>
            <w:tcW w:w="3402" w:type="dxa"/>
          </w:tcPr>
          <w:p w:rsidR="003759E7" w:rsidRDefault="003759E7" w:rsidP="005236C1">
            <w:pPr>
              <w:jc w:val="center"/>
            </w:pPr>
          </w:p>
        </w:tc>
        <w:tc>
          <w:tcPr>
            <w:tcW w:w="850" w:type="dxa"/>
          </w:tcPr>
          <w:p w:rsidR="003759E7" w:rsidRDefault="003759E7" w:rsidP="005236C1">
            <w:pPr>
              <w:jc w:val="center"/>
            </w:pPr>
            <w:r>
              <w:t>1</w:t>
            </w:r>
          </w:p>
        </w:tc>
        <w:tc>
          <w:tcPr>
            <w:tcW w:w="1276" w:type="dxa"/>
          </w:tcPr>
          <w:p w:rsidR="003759E7" w:rsidRDefault="003759E7" w:rsidP="005236C1">
            <w:pPr>
              <w:jc w:val="center"/>
            </w:pPr>
          </w:p>
        </w:tc>
        <w:tc>
          <w:tcPr>
            <w:tcW w:w="1195" w:type="dxa"/>
          </w:tcPr>
          <w:p w:rsidR="003759E7" w:rsidRDefault="003759E7" w:rsidP="005236C1">
            <w:pPr>
              <w:jc w:val="center"/>
            </w:pPr>
          </w:p>
        </w:tc>
      </w:tr>
      <w:tr w:rsidR="003759E7" w:rsidTr="005236C1">
        <w:tc>
          <w:tcPr>
            <w:tcW w:w="562" w:type="dxa"/>
          </w:tcPr>
          <w:p w:rsidR="003759E7" w:rsidRDefault="003759E7" w:rsidP="005236C1">
            <w:pPr>
              <w:jc w:val="center"/>
            </w:pPr>
            <w:r>
              <w:t>8</w:t>
            </w:r>
          </w:p>
        </w:tc>
        <w:tc>
          <w:tcPr>
            <w:tcW w:w="1985" w:type="dxa"/>
          </w:tcPr>
          <w:p w:rsidR="003759E7" w:rsidRPr="00CC6175" w:rsidRDefault="003759E7" w:rsidP="005236C1">
            <w:pPr>
              <w:jc w:val="center"/>
            </w:pPr>
            <w:r w:rsidRPr="00CC6175">
              <w:rPr>
                <w:b/>
                <w:noProof/>
                <w:lang w:eastAsia="lv-LV"/>
              </w:rPr>
              <w:drawing>
                <wp:anchor distT="0" distB="0" distL="114300" distR="114300" simplePos="0" relativeHeight="251675648" behindDoc="0" locked="0" layoutInCell="1" allowOverlap="1" wp14:anchorId="79A0A8B9" wp14:editId="2375ADB5">
                  <wp:simplePos x="0" y="0"/>
                  <wp:positionH relativeFrom="margin">
                    <wp:posOffset>142875</wp:posOffset>
                  </wp:positionH>
                  <wp:positionV relativeFrom="paragraph">
                    <wp:posOffset>374650</wp:posOffset>
                  </wp:positionV>
                  <wp:extent cx="695325" cy="975933"/>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012829_metala-taburete-taboret.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95325" cy="975933"/>
                          </a:xfrm>
                          <a:prstGeom prst="rect">
                            <a:avLst/>
                          </a:prstGeom>
                        </pic:spPr>
                      </pic:pic>
                    </a:graphicData>
                  </a:graphic>
                  <wp14:sizeRelH relativeFrom="margin">
                    <wp14:pctWidth>0</wp14:pctWidth>
                  </wp14:sizeRelH>
                  <wp14:sizeRelV relativeFrom="margin">
                    <wp14:pctHeight>0</wp14:pctHeight>
                  </wp14:sizeRelV>
                </wp:anchor>
              </w:drawing>
            </w:r>
            <w:r w:rsidRPr="00CC6175">
              <w:rPr>
                <w:b/>
              </w:rPr>
              <w:t>Virtuves krēsls (taburete)</w:t>
            </w:r>
          </w:p>
        </w:tc>
        <w:tc>
          <w:tcPr>
            <w:tcW w:w="4678" w:type="dxa"/>
          </w:tcPr>
          <w:p w:rsidR="003759E7" w:rsidRDefault="003759E7" w:rsidP="005236C1">
            <w:r>
              <w:t>Krēsls bez atzveltnes ar metāla kājām (četras)</w:t>
            </w:r>
          </w:p>
          <w:p w:rsidR="003759E7" w:rsidRDefault="003759E7" w:rsidP="005236C1">
            <w:r>
              <w:t>Sēžamā vieta no laminētas skaidu plāksnes (apaļa)</w:t>
            </w:r>
          </w:p>
          <w:p w:rsidR="003759E7" w:rsidRDefault="003759E7" w:rsidP="005236C1">
            <w:r>
              <w:t>Krēsla augstums: ne mazāk kā 45 cm</w:t>
            </w:r>
          </w:p>
          <w:p w:rsidR="003759E7" w:rsidRDefault="003759E7" w:rsidP="005236C1">
            <w:r>
              <w:t>Krēsla sēžamās vietas diametrs: ne mazāk kā 30 cm</w:t>
            </w:r>
          </w:p>
          <w:p w:rsidR="003759E7" w:rsidRDefault="003759E7" w:rsidP="005236C1"/>
          <w:p w:rsidR="003759E7" w:rsidRDefault="003759E7" w:rsidP="005236C1"/>
        </w:tc>
        <w:tc>
          <w:tcPr>
            <w:tcW w:w="3402" w:type="dxa"/>
          </w:tcPr>
          <w:p w:rsidR="003759E7" w:rsidRDefault="003759E7" w:rsidP="005236C1">
            <w:pPr>
              <w:jc w:val="center"/>
            </w:pPr>
          </w:p>
        </w:tc>
        <w:tc>
          <w:tcPr>
            <w:tcW w:w="850" w:type="dxa"/>
          </w:tcPr>
          <w:p w:rsidR="003759E7" w:rsidRDefault="003759E7" w:rsidP="005236C1">
            <w:pPr>
              <w:jc w:val="center"/>
            </w:pPr>
            <w:r>
              <w:t>8</w:t>
            </w:r>
          </w:p>
        </w:tc>
        <w:tc>
          <w:tcPr>
            <w:tcW w:w="1276" w:type="dxa"/>
          </w:tcPr>
          <w:p w:rsidR="003759E7" w:rsidRDefault="003759E7" w:rsidP="005236C1">
            <w:pPr>
              <w:jc w:val="center"/>
            </w:pPr>
          </w:p>
        </w:tc>
        <w:tc>
          <w:tcPr>
            <w:tcW w:w="1195" w:type="dxa"/>
          </w:tcPr>
          <w:p w:rsidR="003759E7" w:rsidRDefault="003759E7" w:rsidP="005236C1">
            <w:pPr>
              <w:jc w:val="center"/>
            </w:pPr>
          </w:p>
        </w:tc>
      </w:tr>
      <w:tr w:rsidR="003759E7" w:rsidTr="005236C1">
        <w:tc>
          <w:tcPr>
            <w:tcW w:w="562" w:type="dxa"/>
          </w:tcPr>
          <w:p w:rsidR="003759E7" w:rsidRDefault="003759E7" w:rsidP="005236C1">
            <w:pPr>
              <w:jc w:val="center"/>
            </w:pPr>
            <w:r>
              <w:t>9</w:t>
            </w:r>
          </w:p>
        </w:tc>
        <w:tc>
          <w:tcPr>
            <w:tcW w:w="1985" w:type="dxa"/>
          </w:tcPr>
          <w:p w:rsidR="003759E7" w:rsidRPr="00CC6175" w:rsidRDefault="003759E7" w:rsidP="005236C1">
            <w:pPr>
              <w:jc w:val="center"/>
            </w:pPr>
            <w:r w:rsidRPr="00CC6175">
              <w:rPr>
                <w:noProof/>
                <w:lang w:eastAsia="lv-LV"/>
              </w:rPr>
              <w:drawing>
                <wp:anchor distT="0" distB="0" distL="114300" distR="114300" simplePos="0" relativeHeight="251676672" behindDoc="1" locked="0" layoutInCell="1" allowOverlap="1" wp14:anchorId="7495ACD4" wp14:editId="2D142413">
                  <wp:simplePos x="0" y="0"/>
                  <wp:positionH relativeFrom="margin">
                    <wp:posOffset>-363220</wp:posOffset>
                  </wp:positionH>
                  <wp:positionV relativeFrom="paragraph">
                    <wp:posOffset>113665</wp:posOffset>
                  </wp:positionV>
                  <wp:extent cx="1740535" cy="17405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xk_330759.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40535" cy="1740535"/>
                          </a:xfrm>
                          <a:prstGeom prst="rect">
                            <a:avLst/>
                          </a:prstGeom>
                        </pic:spPr>
                      </pic:pic>
                    </a:graphicData>
                  </a:graphic>
                  <wp14:sizeRelH relativeFrom="margin">
                    <wp14:pctWidth>0</wp14:pctWidth>
                  </wp14:sizeRelH>
                  <wp14:sizeRelV relativeFrom="margin">
                    <wp14:pctHeight>0</wp14:pctHeight>
                  </wp14:sizeRelV>
                </wp:anchor>
              </w:drawing>
            </w:r>
            <w:r w:rsidRPr="00CC6175">
              <w:rPr>
                <w:b/>
              </w:rPr>
              <w:t>Virtuves galds</w:t>
            </w:r>
          </w:p>
        </w:tc>
        <w:tc>
          <w:tcPr>
            <w:tcW w:w="4678" w:type="dxa"/>
          </w:tcPr>
          <w:p w:rsidR="003759E7" w:rsidRDefault="003759E7" w:rsidP="005236C1">
            <w:r>
              <w:t>Garums: ne vairāk kā 80 cm</w:t>
            </w:r>
          </w:p>
          <w:p w:rsidR="003759E7" w:rsidRDefault="003759E7" w:rsidP="005236C1">
            <w:r>
              <w:t>Augstums: ne mazāk kā 70 cm</w:t>
            </w:r>
          </w:p>
          <w:p w:rsidR="003759E7" w:rsidRDefault="003759E7" w:rsidP="005236C1">
            <w:r>
              <w:t>Platums: ne vairāk kā 60 cm</w:t>
            </w:r>
          </w:p>
          <w:p w:rsidR="003759E7" w:rsidRDefault="003759E7" w:rsidP="005236C1">
            <w:r>
              <w:t>Maksimālā slodze: līdz 50 kg</w:t>
            </w:r>
          </w:p>
          <w:p w:rsidR="003759E7" w:rsidRDefault="003759E7" w:rsidP="005236C1">
            <w:r>
              <w:t>Regulējams</w:t>
            </w:r>
            <w:r w:rsidRPr="005C759E">
              <w:t xml:space="preserve"> kāju garums</w:t>
            </w:r>
            <w:r>
              <w:t>, kas</w:t>
            </w:r>
            <w:r w:rsidRPr="005C759E">
              <w:t xml:space="preserve"> nodrošina stabilitāti uz nelīdzenas grīdas</w:t>
            </w:r>
          </w:p>
          <w:p w:rsidR="003759E7" w:rsidRDefault="003759E7" w:rsidP="005236C1">
            <w:r>
              <w:t>Virsma: laminētās skaidu plātnes</w:t>
            </w:r>
          </w:p>
          <w:p w:rsidR="003759E7" w:rsidRDefault="003759E7" w:rsidP="005236C1">
            <w:r>
              <w:t>Kājas: metāla</w:t>
            </w:r>
          </w:p>
          <w:p w:rsidR="003759E7" w:rsidRDefault="003759E7" w:rsidP="005236C1">
            <w:r>
              <w:t>Virsmas krāsa: bērza imitācija</w:t>
            </w:r>
          </w:p>
          <w:p w:rsidR="003759E7" w:rsidRDefault="003759E7" w:rsidP="005236C1">
            <w:r>
              <w:t>Kāju krāsa: sudrabots/pelēks/melns</w:t>
            </w:r>
          </w:p>
          <w:p w:rsidR="003759E7" w:rsidRDefault="003759E7" w:rsidP="005236C1">
            <w:pPr>
              <w:jc w:val="center"/>
            </w:pPr>
          </w:p>
        </w:tc>
        <w:tc>
          <w:tcPr>
            <w:tcW w:w="3402" w:type="dxa"/>
          </w:tcPr>
          <w:p w:rsidR="003759E7" w:rsidRDefault="003759E7" w:rsidP="005236C1">
            <w:pPr>
              <w:jc w:val="center"/>
            </w:pPr>
          </w:p>
        </w:tc>
        <w:tc>
          <w:tcPr>
            <w:tcW w:w="850" w:type="dxa"/>
          </w:tcPr>
          <w:p w:rsidR="003759E7" w:rsidRDefault="003759E7" w:rsidP="005236C1">
            <w:pPr>
              <w:jc w:val="center"/>
            </w:pPr>
            <w:r>
              <w:t>1</w:t>
            </w:r>
          </w:p>
        </w:tc>
        <w:tc>
          <w:tcPr>
            <w:tcW w:w="1276" w:type="dxa"/>
          </w:tcPr>
          <w:p w:rsidR="003759E7" w:rsidRDefault="003759E7" w:rsidP="005236C1">
            <w:pPr>
              <w:jc w:val="center"/>
            </w:pPr>
          </w:p>
        </w:tc>
        <w:tc>
          <w:tcPr>
            <w:tcW w:w="1195" w:type="dxa"/>
          </w:tcPr>
          <w:p w:rsidR="003759E7" w:rsidRDefault="003759E7" w:rsidP="005236C1">
            <w:pPr>
              <w:jc w:val="center"/>
            </w:pPr>
          </w:p>
        </w:tc>
      </w:tr>
      <w:tr w:rsidR="003759E7" w:rsidTr="005236C1">
        <w:tc>
          <w:tcPr>
            <w:tcW w:w="562" w:type="dxa"/>
          </w:tcPr>
          <w:p w:rsidR="003759E7" w:rsidRDefault="003759E7" w:rsidP="005236C1">
            <w:pPr>
              <w:jc w:val="center"/>
            </w:pPr>
            <w:r>
              <w:t>10</w:t>
            </w:r>
          </w:p>
        </w:tc>
        <w:tc>
          <w:tcPr>
            <w:tcW w:w="1985" w:type="dxa"/>
          </w:tcPr>
          <w:p w:rsidR="003759E7" w:rsidRPr="00CC6175" w:rsidRDefault="003759E7" w:rsidP="005236C1">
            <w:pPr>
              <w:jc w:val="center"/>
            </w:pPr>
            <w:r w:rsidRPr="00CC6175">
              <w:rPr>
                <w:noProof/>
                <w:lang w:eastAsia="lv-LV"/>
              </w:rPr>
              <w:drawing>
                <wp:anchor distT="0" distB="0" distL="114300" distR="114300" simplePos="0" relativeHeight="251677696" behindDoc="0" locked="0" layoutInCell="1" allowOverlap="1" wp14:anchorId="78B8A578" wp14:editId="5EB0F21D">
                  <wp:simplePos x="0" y="0"/>
                  <wp:positionH relativeFrom="margin">
                    <wp:posOffset>-75565</wp:posOffset>
                  </wp:positionH>
                  <wp:positionV relativeFrom="paragraph">
                    <wp:posOffset>541020</wp:posOffset>
                  </wp:positionV>
                  <wp:extent cx="1255266" cy="1162050"/>
                  <wp:effectExtent l="0" t="0" r="254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5_img1.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55266" cy="1162050"/>
                          </a:xfrm>
                          <a:prstGeom prst="rect">
                            <a:avLst/>
                          </a:prstGeom>
                        </pic:spPr>
                      </pic:pic>
                    </a:graphicData>
                  </a:graphic>
                  <wp14:sizeRelH relativeFrom="margin">
                    <wp14:pctWidth>0</wp14:pctWidth>
                  </wp14:sizeRelH>
                  <wp14:sizeRelV relativeFrom="margin">
                    <wp14:pctHeight>0</wp14:pctHeight>
                  </wp14:sizeRelV>
                </wp:anchor>
              </w:drawing>
            </w:r>
            <w:r w:rsidRPr="00CC6175">
              <w:rPr>
                <w:b/>
              </w:rPr>
              <w:t>Virtuves santehnika</w:t>
            </w:r>
          </w:p>
        </w:tc>
        <w:tc>
          <w:tcPr>
            <w:tcW w:w="4678" w:type="dxa"/>
          </w:tcPr>
          <w:p w:rsidR="003759E7" w:rsidRDefault="003759E7" w:rsidP="005236C1">
            <w:r>
              <w:t xml:space="preserve">Materiāls: </w:t>
            </w:r>
            <w:r w:rsidRPr="00B329CA">
              <w:t>Nerūsējoš</w:t>
            </w:r>
            <w:r>
              <w:t>s</w:t>
            </w:r>
            <w:r w:rsidRPr="00B329CA">
              <w:t xml:space="preserve"> tēraud</w:t>
            </w:r>
            <w:r>
              <w:t>s, ne plānāks par 0,4 mm</w:t>
            </w:r>
          </w:p>
          <w:p w:rsidR="003759E7" w:rsidRDefault="003759E7" w:rsidP="005236C1">
            <w:r>
              <w:lastRenderedPageBreak/>
              <w:t>Ir</w:t>
            </w:r>
            <w:r w:rsidRPr="000B0EE2">
              <w:t xml:space="preserve"> </w:t>
            </w:r>
            <w:r>
              <w:t xml:space="preserve">paredzēts speciāls </w:t>
            </w:r>
            <w:r w:rsidRPr="000B0EE2">
              <w:t>caurum</w:t>
            </w:r>
            <w:r>
              <w:t>s</w:t>
            </w:r>
            <w:r w:rsidRPr="000B0EE2">
              <w:t xml:space="preserve"> priekš maisītāja, </w:t>
            </w:r>
            <w:r>
              <w:t>un ir plaukts labajā</w:t>
            </w:r>
            <w:r w:rsidRPr="000B0EE2">
              <w:t xml:space="preserve"> pusē</w:t>
            </w:r>
          </w:p>
          <w:p w:rsidR="003759E7" w:rsidRDefault="003759E7" w:rsidP="005236C1">
            <w:r w:rsidRPr="002E5B81">
              <w:t>iegriežama virsmā</w:t>
            </w:r>
            <w:r>
              <w:t>, ar gludu pārklājumu</w:t>
            </w:r>
          </w:p>
          <w:p w:rsidR="003759E7" w:rsidRDefault="003759E7" w:rsidP="005236C1">
            <w:r>
              <w:t>Komplektā ietilpst sifons</w:t>
            </w:r>
          </w:p>
          <w:p w:rsidR="003759E7" w:rsidRDefault="003759E7" w:rsidP="005236C1">
            <w:r>
              <w:t>Izlietnes platums: ne vairāk kā 45 cm</w:t>
            </w:r>
          </w:p>
          <w:p w:rsidR="003759E7" w:rsidRDefault="003759E7" w:rsidP="005236C1">
            <w:r>
              <w:t>Izlietnes garums: ne vairāk kā 65 cm</w:t>
            </w:r>
          </w:p>
          <w:p w:rsidR="003759E7" w:rsidRDefault="003759E7" w:rsidP="005236C1">
            <w:r>
              <w:t>Izlietnes plaukta garums: ne vairāk kā 25 cm</w:t>
            </w:r>
          </w:p>
          <w:p w:rsidR="003759E7" w:rsidRDefault="003759E7" w:rsidP="005236C1">
            <w:r>
              <w:t>Izlietnes dziļums: ne vairāk 15 cm</w:t>
            </w:r>
          </w:p>
          <w:p w:rsidR="003759E7" w:rsidRDefault="003759E7" w:rsidP="005236C1">
            <w:r>
              <w:t>Virtuves ūdens maisītājs ar augsto snīpi, vien</w:t>
            </w:r>
            <w:r w:rsidRPr="00C85F43">
              <w:t>viras jaucējkrāns aukstam un karstam ūdenim</w:t>
            </w:r>
          </w:p>
          <w:p w:rsidR="003759E7" w:rsidRDefault="003759E7" w:rsidP="005236C1">
            <w:r>
              <w:t>Ūdens maisītāja augstums: ne vairāk kā 7 cm</w:t>
            </w:r>
          </w:p>
          <w:p w:rsidR="003759E7" w:rsidRDefault="003759E7" w:rsidP="005236C1">
            <w:r>
              <w:t>Ūdens maisītāja griešanās leņķis: ne mazāk kā 150°</w:t>
            </w:r>
          </w:p>
          <w:p w:rsidR="003759E7" w:rsidRDefault="003759E7" w:rsidP="005236C1">
            <w:r>
              <w:t>Ūdens maisītāja krāsa: hroms</w:t>
            </w:r>
          </w:p>
          <w:p w:rsidR="003759E7" w:rsidRDefault="003759E7" w:rsidP="005236C1">
            <w:r>
              <w:t>Materiāls: misiņš</w:t>
            </w:r>
          </w:p>
        </w:tc>
        <w:tc>
          <w:tcPr>
            <w:tcW w:w="3402" w:type="dxa"/>
          </w:tcPr>
          <w:p w:rsidR="003759E7" w:rsidRDefault="003759E7" w:rsidP="005236C1">
            <w:pPr>
              <w:jc w:val="center"/>
            </w:pPr>
          </w:p>
        </w:tc>
        <w:tc>
          <w:tcPr>
            <w:tcW w:w="850" w:type="dxa"/>
          </w:tcPr>
          <w:p w:rsidR="003759E7" w:rsidRDefault="003759E7" w:rsidP="005236C1">
            <w:pPr>
              <w:jc w:val="center"/>
            </w:pPr>
            <w:r>
              <w:t>1</w:t>
            </w:r>
          </w:p>
        </w:tc>
        <w:tc>
          <w:tcPr>
            <w:tcW w:w="1276" w:type="dxa"/>
          </w:tcPr>
          <w:p w:rsidR="003759E7" w:rsidRDefault="003759E7" w:rsidP="005236C1">
            <w:pPr>
              <w:jc w:val="center"/>
            </w:pPr>
          </w:p>
        </w:tc>
        <w:tc>
          <w:tcPr>
            <w:tcW w:w="1195" w:type="dxa"/>
          </w:tcPr>
          <w:p w:rsidR="003759E7" w:rsidRDefault="003759E7" w:rsidP="005236C1">
            <w:pPr>
              <w:jc w:val="center"/>
            </w:pPr>
          </w:p>
        </w:tc>
      </w:tr>
    </w:tbl>
    <w:p w:rsidR="003759E7" w:rsidRPr="00B01FA4" w:rsidRDefault="003759E7" w:rsidP="003759E7">
      <w:pPr>
        <w:rPr>
          <w:rFonts w:ascii="Times New Roman" w:hAnsi="Times New Roman" w:cs="Times New Roman"/>
          <w:b/>
          <w:sz w:val="24"/>
          <w:szCs w:val="24"/>
        </w:rPr>
      </w:pPr>
      <w:r>
        <w:rPr>
          <w:rFonts w:ascii="Times New Roman" w:hAnsi="Times New Roman" w:cs="Times New Roman"/>
          <w:b/>
          <w:sz w:val="24"/>
          <w:szCs w:val="24"/>
        </w:rPr>
        <w:t>Garantija mēbelēm un santehnikai  2 gadi</w:t>
      </w:r>
    </w:p>
    <w:p w:rsidR="003A13BB" w:rsidRPr="00800821" w:rsidRDefault="003A13BB" w:rsidP="003A13BB">
      <w:pPr>
        <w:spacing w:after="120"/>
        <w:jc w:val="both"/>
        <w:rPr>
          <w:rFonts w:cs="Times New Roman"/>
          <w:lang w:eastAsia="lv-LV"/>
        </w:rPr>
      </w:pPr>
    </w:p>
    <w:p w:rsidR="003A13BB" w:rsidRPr="00800821" w:rsidRDefault="003A13BB" w:rsidP="003A13BB">
      <w:pPr>
        <w:spacing w:after="120"/>
        <w:rPr>
          <w:rFonts w:cs="Times New Roman"/>
          <w:b/>
          <w:u w:val="single"/>
          <w:lang w:eastAsia="lv-LV"/>
        </w:rPr>
      </w:pPr>
      <w:r w:rsidRPr="00800821">
        <w:rPr>
          <w:rFonts w:cs="Times New Roman"/>
          <w:b/>
          <w:lang w:eastAsia="lv-LV"/>
        </w:rPr>
        <w:t>Kopējā piedāvājuma summa bez PVN</w:t>
      </w:r>
      <w:r w:rsidRPr="00800821">
        <w:rPr>
          <w:rFonts w:cs="Times New Roman"/>
          <w:b/>
          <w:lang w:eastAsia="lv-LV"/>
        </w:rPr>
        <w:tab/>
      </w:r>
      <w:r w:rsidRPr="00800821">
        <w:rPr>
          <w:rFonts w:cs="Times New Roman"/>
          <w:b/>
          <w:lang w:eastAsia="lv-LV"/>
        </w:rPr>
        <w:tab/>
      </w:r>
      <w:r w:rsidRPr="00800821">
        <w:rPr>
          <w:rFonts w:cs="Times New Roman"/>
          <w:b/>
          <w:lang w:eastAsia="lv-LV"/>
        </w:rPr>
        <w:tab/>
      </w:r>
      <w:r w:rsidRPr="00800821">
        <w:rPr>
          <w:rFonts w:cs="Times New Roman"/>
          <w:b/>
          <w:lang w:eastAsia="lv-LV"/>
        </w:rPr>
        <w:tab/>
        <w:t>EUR</w:t>
      </w:r>
      <w:r w:rsidRPr="00800821">
        <w:rPr>
          <w:rFonts w:cs="Times New Roman"/>
          <w:b/>
          <w:u w:val="single"/>
          <w:lang w:eastAsia="lv-LV"/>
        </w:rPr>
        <w:tab/>
      </w:r>
      <w:r w:rsidRPr="00800821">
        <w:rPr>
          <w:rFonts w:cs="Times New Roman"/>
          <w:b/>
          <w:u w:val="single"/>
          <w:lang w:eastAsia="lv-LV"/>
        </w:rPr>
        <w:tab/>
      </w:r>
    </w:p>
    <w:p w:rsidR="003A13BB" w:rsidRPr="00800821" w:rsidRDefault="003A13BB" w:rsidP="003A13BB">
      <w:pPr>
        <w:spacing w:after="120"/>
        <w:rPr>
          <w:rFonts w:cs="Times New Roman"/>
          <w:b/>
          <w:u w:val="single"/>
          <w:lang w:eastAsia="lv-LV"/>
        </w:rPr>
      </w:pPr>
    </w:p>
    <w:p w:rsidR="003A13BB" w:rsidRPr="00800821" w:rsidRDefault="003A13BB" w:rsidP="003A13BB">
      <w:pPr>
        <w:spacing w:after="120"/>
        <w:rPr>
          <w:rFonts w:cs="Times New Roman"/>
          <w:u w:val="single"/>
          <w:lang w:eastAsia="lv-LV"/>
        </w:rPr>
      </w:pP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t>+ PVN  EUR</w:t>
      </w:r>
      <w:r w:rsidRPr="00800821">
        <w:rPr>
          <w:rFonts w:cs="Times New Roman"/>
          <w:u w:val="single"/>
          <w:lang w:eastAsia="lv-LV"/>
        </w:rPr>
        <w:tab/>
      </w:r>
      <w:r w:rsidRPr="00800821">
        <w:rPr>
          <w:rFonts w:cs="Times New Roman"/>
          <w:u w:val="single"/>
          <w:lang w:eastAsia="lv-LV"/>
        </w:rPr>
        <w:tab/>
        <w:t>*</w:t>
      </w:r>
    </w:p>
    <w:p w:rsidR="003A13BB" w:rsidRPr="00800821" w:rsidRDefault="003A13BB" w:rsidP="003A13BB">
      <w:pPr>
        <w:spacing w:after="120"/>
        <w:rPr>
          <w:rFonts w:cs="Times New Roman"/>
          <w:lang w:eastAsia="lv-LV"/>
        </w:rPr>
      </w:pPr>
    </w:p>
    <w:p w:rsidR="003A13BB" w:rsidRPr="00800821" w:rsidRDefault="003A13BB" w:rsidP="003A13BB">
      <w:pPr>
        <w:spacing w:after="120"/>
        <w:rPr>
          <w:rFonts w:cs="Times New Roman"/>
          <w:u w:val="single"/>
          <w:lang w:eastAsia="lv-LV"/>
        </w:rPr>
      </w:pP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t>Kopā</w:t>
      </w:r>
      <w:r w:rsidRPr="00800821">
        <w:rPr>
          <w:rFonts w:cs="Times New Roman"/>
          <w:lang w:eastAsia="lv-LV"/>
        </w:rPr>
        <w:tab/>
        <w:t>EUR</w:t>
      </w:r>
      <w:r w:rsidRPr="00800821">
        <w:rPr>
          <w:rFonts w:cs="Times New Roman"/>
          <w:u w:val="single"/>
          <w:lang w:eastAsia="lv-LV"/>
        </w:rPr>
        <w:tab/>
      </w:r>
      <w:r w:rsidRPr="00800821">
        <w:rPr>
          <w:rFonts w:cs="Times New Roman"/>
          <w:u w:val="single"/>
          <w:lang w:eastAsia="lv-LV"/>
        </w:rPr>
        <w:tab/>
      </w:r>
    </w:p>
    <w:p w:rsidR="004B6D66" w:rsidRPr="004B6D66" w:rsidRDefault="004B6D66" w:rsidP="003759E7">
      <w:pPr>
        <w:widowControl w:val="0"/>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lv-LV"/>
        </w:rPr>
      </w:pPr>
    </w:p>
    <w:p w:rsidR="003A13BB" w:rsidRDefault="003A13BB" w:rsidP="00717DB9">
      <w:pPr>
        <w:rPr>
          <w:rFonts w:ascii="Times New Roman" w:hAnsi="Times New Roman" w:cs="Times New Roman"/>
          <w:b/>
          <w:sz w:val="24"/>
          <w:szCs w:val="24"/>
        </w:rPr>
      </w:pPr>
    </w:p>
    <w:p w:rsidR="003A13BB" w:rsidRDefault="003A13BB" w:rsidP="00717DB9">
      <w:pPr>
        <w:rPr>
          <w:rFonts w:ascii="Times New Roman" w:hAnsi="Times New Roman" w:cs="Times New Roman"/>
          <w:b/>
          <w:sz w:val="24"/>
          <w:szCs w:val="24"/>
        </w:rPr>
      </w:pPr>
    </w:p>
    <w:p w:rsidR="003A13BB" w:rsidRDefault="003A13BB" w:rsidP="00717DB9">
      <w:pPr>
        <w:rPr>
          <w:rFonts w:ascii="Times New Roman" w:hAnsi="Times New Roman" w:cs="Times New Roman"/>
          <w:b/>
          <w:sz w:val="24"/>
          <w:szCs w:val="24"/>
        </w:rPr>
      </w:pPr>
    </w:p>
    <w:p w:rsidR="003A13BB" w:rsidRDefault="003A13BB" w:rsidP="00717DB9">
      <w:pPr>
        <w:rPr>
          <w:rFonts w:ascii="Times New Roman" w:hAnsi="Times New Roman" w:cs="Times New Roman"/>
          <w:b/>
          <w:sz w:val="24"/>
          <w:szCs w:val="24"/>
        </w:rPr>
      </w:pPr>
    </w:p>
    <w:p w:rsidR="008E3A7E" w:rsidRPr="008E3A7E" w:rsidRDefault="008E3A7E" w:rsidP="008E3A7E">
      <w:pPr>
        <w:widowControl w:val="0"/>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lv-LV"/>
        </w:rPr>
      </w:pPr>
      <w:r w:rsidRPr="008E3A7E">
        <w:rPr>
          <w:rFonts w:ascii="Times New Roman" w:eastAsia="Times New Roman" w:hAnsi="Times New Roman" w:cs="Times New Roman"/>
          <w:b/>
          <w:color w:val="000000" w:themeColor="text1"/>
          <w:sz w:val="24"/>
          <w:szCs w:val="24"/>
          <w:lang w:eastAsia="lv-LV"/>
        </w:rPr>
        <w:t>Tehniskā specifikācija un finanšu piedāvājums</w:t>
      </w:r>
    </w:p>
    <w:p w:rsidR="008E3A7E" w:rsidRPr="008E3A7E" w:rsidRDefault="008E3A7E" w:rsidP="008E3A7E">
      <w:pPr>
        <w:widowControl w:val="0"/>
        <w:spacing w:before="120" w:after="120" w:line="240" w:lineRule="auto"/>
        <w:jc w:val="center"/>
        <w:rPr>
          <w:rFonts w:ascii="Times New Roman" w:eastAsia="Times New Roman" w:hAnsi="Times New Roman" w:cs="Times New Roman"/>
          <w:b/>
          <w:bCs/>
          <w:sz w:val="28"/>
          <w:szCs w:val="28"/>
        </w:rPr>
      </w:pPr>
      <w:r w:rsidRPr="008E3A7E">
        <w:rPr>
          <w:rFonts w:ascii="Times New Roman" w:hAnsi="Times New Roman" w:cs="Times New Roman"/>
          <w:b/>
          <w:sz w:val="28"/>
          <w:szCs w:val="28"/>
        </w:rPr>
        <w:t>Mēbeļu un elektropreču iegāde multifunkcionālajam jaunatnes iniciatīvu centram Valkā</w:t>
      </w:r>
    </w:p>
    <w:p w:rsidR="008E3A7E" w:rsidRPr="008E3A7E" w:rsidRDefault="008E3A7E" w:rsidP="008E3A7E">
      <w:pPr>
        <w:widowControl w:val="0"/>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lv-LV"/>
        </w:rPr>
      </w:pPr>
      <w:r w:rsidRPr="008E3A7E">
        <w:rPr>
          <w:rFonts w:ascii="Times New Roman" w:eastAsia="Times New Roman" w:hAnsi="Times New Roman" w:cs="Times New Roman"/>
          <w:b/>
          <w:color w:val="000000" w:themeColor="text1"/>
          <w:sz w:val="24"/>
          <w:szCs w:val="24"/>
          <w:lang w:eastAsia="lv-LV"/>
        </w:rPr>
        <w:t>Iepirkuma identifikācijas Nr. VND 2016/25M</w:t>
      </w:r>
    </w:p>
    <w:p w:rsidR="003A13BB" w:rsidRPr="008E3A7E" w:rsidRDefault="003A13BB" w:rsidP="00717DB9">
      <w:pPr>
        <w:rPr>
          <w:rFonts w:ascii="Times New Roman" w:hAnsi="Times New Roman" w:cs="Times New Roman"/>
          <w:b/>
          <w:sz w:val="24"/>
          <w:szCs w:val="24"/>
        </w:rPr>
      </w:pPr>
    </w:p>
    <w:p w:rsidR="003A13BB" w:rsidRDefault="003A13BB" w:rsidP="00717DB9">
      <w:pPr>
        <w:rPr>
          <w:rFonts w:ascii="Times New Roman" w:hAnsi="Times New Roman" w:cs="Times New Roman"/>
          <w:b/>
          <w:sz w:val="24"/>
          <w:szCs w:val="24"/>
        </w:rPr>
      </w:pPr>
    </w:p>
    <w:p w:rsidR="003A13BB" w:rsidRDefault="003A13BB"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r w:rsidRPr="000D6B3D">
        <w:rPr>
          <w:rFonts w:ascii="Times New Roman" w:hAnsi="Times New Roman" w:cs="Times New Roman"/>
          <w:b/>
          <w:sz w:val="24"/>
          <w:szCs w:val="24"/>
        </w:rPr>
        <w:t>3.daļa Galda spēles</w:t>
      </w:r>
    </w:p>
    <w:tbl>
      <w:tblPr>
        <w:tblStyle w:val="TableGrid1"/>
        <w:tblpPr w:leftFromText="180" w:rightFromText="180" w:vertAnchor="text" w:horzAnchor="margin" w:tblpY="-53"/>
        <w:tblW w:w="0" w:type="auto"/>
        <w:tblInd w:w="0" w:type="dxa"/>
        <w:tblLayout w:type="fixed"/>
        <w:tblLook w:val="04A0" w:firstRow="1" w:lastRow="0" w:firstColumn="1" w:lastColumn="0" w:noHBand="0" w:noVBand="1"/>
      </w:tblPr>
      <w:tblGrid>
        <w:gridCol w:w="562"/>
        <w:gridCol w:w="1985"/>
        <w:gridCol w:w="4678"/>
        <w:gridCol w:w="3402"/>
        <w:gridCol w:w="850"/>
        <w:gridCol w:w="1276"/>
      </w:tblGrid>
      <w:tr w:rsidR="00717DB9" w:rsidRPr="000D6B3D" w:rsidTr="005236C1">
        <w:tc>
          <w:tcPr>
            <w:tcW w:w="562"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rPr>
                <w:b/>
              </w:rPr>
            </w:pPr>
            <w:r w:rsidRPr="000D6B3D">
              <w:rPr>
                <w:b/>
              </w:rPr>
              <w:lastRenderedPageBreak/>
              <w:t>Nr.p.k</w:t>
            </w:r>
          </w:p>
        </w:tc>
        <w:tc>
          <w:tcPr>
            <w:tcW w:w="1985" w:type="dxa"/>
            <w:tcBorders>
              <w:top w:val="single" w:sz="4" w:space="0" w:color="auto"/>
              <w:left w:val="single" w:sz="4" w:space="0" w:color="auto"/>
              <w:bottom w:val="single" w:sz="4" w:space="0" w:color="auto"/>
              <w:right w:val="single" w:sz="4" w:space="0" w:color="auto"/>
            </w:tcBorders>
          </w:tcPr>
          <w:p w:rsidR="00717DB9" w:rsidRPr="000D6B3D" w:rsidRDefault="00717DB9" w:rsidP="005236C1">
            <w:pPr>
              <w:jc w:val="center"/>
              <w:rPr>
                <w:b/>
              </w:rPr>
            </w:pPr>
            <w:r w:rsidRPr="000D6B3D">
              <w:rPr>
                <w:b/>
              </w:rPr>
              <w:t>Preces nosaukums</w:t>
            </w:r>
          </w:p>
          <w:p w:rsidR="00717DB9" w:rsidRPr="000D6B3D" w:rsidRDefault="00717DB9" w:rsidP="005236C1">
            <w:pPr>
              <w:jc w:val="center"/>
              <w:rPr>
                <w:b/>
              </w:rPr>
            </w:pPr>
          </w:p>
          <w:p w:rsidR="00717DB9" w:rsidRPr="000D6B3D" w:rsidRDefault="00717DB9" w:rsidP="005236C1">
            <w:pPr>
              <w:jc w:val="center"/>
              <w:rPr>
                <w:b/>
              </w:rPr>
            </w:pPr>
            <w:r w:rsidRPr="000D6B3D">
              <w:rPr>
                <w:sz w:val="20"/>
                <w:szCs w:val="20"/>
              </w:rPr>
              <w:t>(attēliem ir ilustratīva nozīme)</w:t>
            </w:r>
          </w:p>
        </w:tc>
        <w:tc>
          <w:tcPr>
            <w:tcW w:w="4678"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rPr>
                <w:b/>
              </w:rPr>
            </w:pPr>
            <w:r w:rsidRPr="000D6B3D">
              <w:rPr>
                <w:b/>
              </w:rPr>
              <w:t>Specifikācija</w:t>
            </w:r>
          </w:p>
        </w:tc>
        <w:tc>
          <w:tcPr>
            <w:tcW w:w="3402"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rPr>
                <w:b/>
              </w:rPr>
            </w:pPr>
            <w:r w:rsidRPr="000D6B3D">
              <w:rPr>
                <w:b/>
              </w:rPr>
              <w:t>Pretendenta piedāvājums</w:t>
            </w:r>
          </w:p>
        </w:tc>
        <w:tc>
          <w:tcPr>
            <w:tcW w:w="850"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rPr>
                <w:b/>
              </w:rPr>
            </w:pPr>
            <w:r w:rsidRPr="000D6B3D">
              <w:rPr>
                <w:b/>
              </w:rPr>
              <w:t>Skaits</w:t>
            </w:r>
          </w:p>
        </w:tc>
        <w:tc>
          <w:tcPr>
            <w:tcW w:w="1276"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rPr>
                <w:b/>
              </w:rPr>
            </w:pPr>
            <w:r w:rsidRPr="000D6B3D">
              <w:rPr>
                <w:b/>
              </w:rPr>
              <w:t>Vienības izmaksas EUR</w:t>
            </w:r>
          </w:p>
        </w:tc>
      </w:tr>
      <w:tr w:rsidR="00717DB9" w:rsidRPr="000D6B3D" w:rsidTr="005236C1">
        <w:tc>
          <w:tcPr>
            <w:tcW w:w="562"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pPr>
            <w:r w:rsidRPr="000D6B3D">
              <w:t>1</w:t>
            </w:r>
          </w:p>
        </w:tc>
        <w:tc>
          <w:tcPr>
            <w:tcW w:w="1985"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pPr>
            <w:r w:rsidRPr="000D6B3D">
              <w:rPr>
                <w:noProof/>
                <w:lang w:eastAsia="lv-LV"/>
              </w:rPr>
              <w:drawing>
                <wp:anchor distT="0" distB="0" distL="114300" distR="114300" simplePos="0" relativeHeight="251679744" behindDoc="0" locked="0" layoutInCell="1" allowOverlap="1" wp14:anchorId="2E4219B6" wp14:editId="38E11AF5">
                  <wp:simplePos x="0" y="0"/>
                  <wp:positionH relativeFrom="margin">
                    <wp:posOffset>0</wp:posOffset>
                  </wp:positionH>
                  <wp:positionV relativeFrom="paragraph">
                    <wp:posOffset>381000</wp:posOffset>
                  </wp:positionV>
                  <wp:extent cx="1092200" cy="772160"/>
                  <wp:effectExtent l="0" t="0" r="0" b="889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2200" cy="772160"/>
                          </a:xfrm>
                          <a:prstGeom prst="rect">
                            <a:avLst/>
                          </a:prstGeom>
                          <a:noFill/>
                        </pic:spPr>
                      </pic:pic>
                    </a:graphicData>
                  </a:graphic>
                  <wp14:sizeRelH relativeFrom="margin">
                    <wp14:pctWidth>0</wp14:pctWidth>
                  </wp14:sizeRelH>
                  <wp14:sizeRelV relativeFrom="margin">
                    <wp14:pctHeight>0</wp14:pctHeight>
                  </wp14:sizeRelV>
                </wp:anchor>
              </w:drawing>
            </w:r>
            <w:r w:rsidRPr="000D6B3D">
              <w:rPr>
                <w:b/>
              </w:rPr>
              <w:t>Galda (gaisa) hokejs</w:t>
            </w:r>
          </w:p>
        </w:tc>
        <w:tc>
          <w:tcPr>
            <w:tcW w:w="4678"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r w:rsidRPr="000D6B3D">
              <w:t xml:space="preserve">Galda karkass: MDF laminēts ar PVC </w:t>
            </w:r>
          </w:p>
          <w:p w:rsidR="00717DB9" w:rsidRPr="000D6B3D" w:rsidRDefault="00717DB9" w:rsidP="005236C1">
            <w:r w:rsidRPr="000D6B3D">
              <w:t>Laukuma materiāls: MDF 32 mm</w:t>
            </w:r>
          </w:p>
          <w:p w:rsidR="00717DB9" w:rsidRPr="000D6B3D" w:rsidRDefault="00717DB9" w:rsidP="005236C1">
            <w:r w:rsidRPr="000D6B3D">
              <w:t xml:space="preserve">Spēles virsmas izmēri: ne mazāk kā 160 x 80 cm </w:t>
            </w:r>
          </w:p>
          <w:p w:rsidR="00717DB9" w:rsidRPr="000D6B3D" w:rsidRDefault="00717DB9" w:rsidP="005236C1">
            <w:r w:rsidRPr="000D6B3D">
              <w:t>Svars: ne vairāk kā 40 kg</w:t>
            </w:r>
          </w:p>
          <w:p w:rsidR="00717DB9" w:rsidRPr="000D6B3D" w:rsidRDefault="00717DB9" w:rsidP="005236C1">
            <w:r w:rsidRPr="000D6B3D">
              <w:t>Punktu skaitīšana: elektroniska/mehāniska</w:t>
            </w:r>
          </w:p>
          <w:p w:rsidR="00717DB9" w:rsidRPr="000D6B3D" w:rsidRDefault="00717DB9" w:rsidP="005236C1">
            <w:r w:rsidRPr="000D6B3D">
              <w:t>Komplektā: 2 atsitēji un 2 ripas</w:t>
            </w:r>
          </w:p>
          <w:p w:rsidR="00717DB9" w:rsidRPr="000D6B3D" w:rsidRDefault="00717DB9" w:rsidP="005236C1">
            <w:r w:rsidRPr="000D6B3D">
              <w:t>Elektrības pieslēgums: 220 V</w:t>
            </w:r>
          </w:p>
        </w:tc>
        <w:tc>
          <w:tcPr>
            <w:tcW w:w="3402" w:type="dxa"/>
            <w:tcBorders>
              <w:top w:val="single" w:sz="4" w:space="0" w:color="auto"/>
              <w:left w:val="single" w:sz="4" w:space="0" w:color="auto"/>
              <w:bottom w:val="single" w:sz="4" w:space="0" w:color="auto"/>
              <w:right w:val="single" w:sz="4" w:space="0" w:color="auto"/>
            </w:tcBorders>
          </w:tcPr>
          <w:p w:rsidR="00717DB9" w:rsidRPr="000D6B3D" w:rsidRDefault="00717DB9" w:rsidP="005236C1">
            <w:pPr>
              <w:jc w:val="center"/>
            </w:pPr>
          </w:p>
        </w:tc>
        <w:tc>
          <w:tcPr>
            <w:tcW w:w="850"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pPr>
            <w:r w:rsidRPr="000D6B3D">
              <w:t>1</w:t>
            </w:r>
          </w:p>
        </w:tc>
        <w:tc>
          <w:tcPr>
            <w:tcW w:w="1276" w:type="dxa"/>
            <w:tcBorders>
              <w:top w:val="single" w:sz="4" w:space="0" w:color="auto"/>
              <w:left w:val="single" w:sz="4" w:space="0" w:color="auto"/>
              <w:bottom w:val="single" w:sz="4" w:space="0" w:color="auto"/>
              <w:right w:val="single" w:sz="4" w:space="0" w:color="auto"/>
            </w:tcBorders>
          </w:tcPr>
          <w:p w:rsidR="00717DB9" w:rsidRPr="000D6B3D" w:rsidRDefault="00717DB9" w:rsidP="005236C1">
            <w:pPr>
              <w:jc w:val="center"/>
            </w:pPr>
          </w:p>
        </w:tc>
      </w:tr>
      <w:tr w:rsidR="00717DB9" w:rsidRPr="000D6B3D" w:rsidTr="005236C1">
        <w:tc>
          <w:tcPr>
            <w:tcW w:w="562"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pPr>
            <w:r w:rsidRPr="000D6B3D">
              <w:t>2</w:t>
            </w:r>
          </w:p>
        </w:tc>
        <w:tc>
          <w:tcPr>
            <w:tcW w:w="1985"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pPr>
            <w:r w:rsidRPr="000D6B3D">
              <w:rPr>
                <w:noProof/>
                <w:lang w:eastAsia="lv-LV"/>
              </w:rPr>
              <w:drawing>
                <wp:anchor distT="0" distB="0" distL="114300" distR="114300" simplePos="0" relativeHeight="251680768" behindDoc="0" locked="0" layoutInCell="1" allowOverlap="1" wp14:anchorId="2ED3F98E" wp14:editId="15197A2E">
                  <wp:simplePos x="0" y="0"/>
                  <wp:positionH relativeFrom="margin">
                    <wp:posOffset>-28575</wp:posOffset>
                  </wp:positionH>
                  <wp:positionV relativeFrom="paragraph">
                    <wp:posOffset>333375</wp:posOffset>
                  </wp:positionV>
                  <wp:extent cx="1127760" cy="888365"/>
                  <wp:effectExtent l="0" t="0" r="0" b="6985"/>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27760" cy="888365"/>
                          </a:xfrm>
                          <a:prstGeom prst="rect">
                            <a:avLst/>
                          </a:prstGeom>
                          <a:noFill/>
                        </pic:spPr>
                      </pic:pic>
                    </a:graphicData>
                  </a:graphic>
                  <wp14:sizeRelH relativeFrom="margin">
                    <wp14:pctWidth>0</wp14:pctWidth>
                  </wp14:sizeRelH>
                  <wp14:sizeRelV relativeFrom="margin">
                    <wp14:pctHeight>0</wp14:pctHeight>
                  </wp14:sizeRelV>
                </wp:anchor>
              </w:drawing>
            </w:r>
            <w:r w:rsidRPr="000D6B3D">
              <w:rPr>
                <w:b/>
              </w:rPr>
              <w:t>Galda futbols</w:t>
            </w:r>
          </w:p>
        </w:tc>
        <w:tc>
          <w:tcPr>
            <w:tcW w:w="4678"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r w:rsidRPr="000D6B3D">
              <w:t>Korpuss: augstas kvalitātes MDF</w:t>
            </w:r>
          </w:p>
          <w:p w:rsidR="00717DB9" w:rsidRPr="000D6B3D" w:rsidRDefault="00717DB9" w:rsidP="005236C1">
            <w:r w:rsidRPr="000D6B3D">
              <w:t>Spēles laukuma izmēri: ne mazāk kā 110 x 55 cm</w:t>
            </w:r>
          </w:p>
          <w:p w:rsidR="00717DB9" w:rsidRPr="000D6B3D" w:rsidRDefault="00717DB9" w:rsidP="005236C1">
            <w:r w:rsidRPr="000D6B3D">
              <w:t>Kājas: regulējamas</w:t>
            </w:r>
          </w:p>
          <w:p w:rsidR="00717DB9" w:rsidRPr="000D6B3D" w:rsidRDefault="00717DB9" w:rsidP="005236C1">
            <w:r w:rsidRPr="000D6B3D">
              <w:t>Galds ar 8 stieņiem un 22 spēlētāju figūriņām</w:t>
            </w:r>
          </w:p>
          <w:p w:rsidR="00717DB9" w:rsidRPr="000D6B3D" w:rsidRDefault="00717DB9" w:rsidP="005236C1">
            <w:r w:rsidRPr="000D6B3D">
              <w:t>Stieņu diametrs: ne mazāk kā 13 mm</w:t>
            </w:r>
          </w:p>
          <w:p w:rsidR="00717DB9" w:rsidRPr="000D6B3D" w:rsidRDefault="00717DB9" w:rsidP="005236C1">
            <w:r w:rsidRPr="000D6B3D">
              <w:t>Komplektā ietilpst: bumbiņas, futbolistu figūriņas, vārtu skaitītāji</w:t>
            </w:r>
          </w:p>
          <w:p w:rsidR="00717DB9" w:rsidRPr="000D6B3D" w:rsidRDefault="00717DB9" w:rsidP="005236C1">
            <w:r w:rsidRPr="000D6B3D">
              <w:t>Galda svars: ne vairāk kā 55 kg</w:t>
            </w:r>
          </w:p>
        </w:tc>
        <w:tc>
          <w:tcPr>
            <w:tcW w:w="3402" w:type="dxa"/>
            <w:tcBorders>
              <w:top w:val="single" w:sz="4" w:space="0" w:color="auto"/>
              <w:left w:val="single" w:sz="4" w:space="0" w:color="auto"/>
              <w:bottom w:val="single" w:sz="4" w:space="0" w:color="auto"/>
              <w:right w:val="single" w:sz="4" w:space="0" w:color="auto"/>
            </w:tcBorders>
          </w:tcPr>
          <w:p w:rsidR="00717DB9" w:rsidRPr="000D6B3D" w:rsidRDefault="00717DB9" w:rsidP="005236C1">
            <w:pPr>
              <w:jc w:val="center"/>
            </w:pPr>
          </w:p>
        </w:tc>
        <w:tc>
          <w:tcPr>
            <w:tcW w:w="850"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pPr>
            <w:r w:rsidRPr="000D6B3D">
              <w:t>1</w:t>
            </w:r>
          </w:p>
        </w:tc>
        <w:tc>
          <w:tcPr>
            <w:tcW w:w="1276" w:type="dxa"/>
            <w:tcBorders>
              <w:top w:val="single" w:sz="4" w:space="0" w:color="auto"/>
              <w:left w:val="single" w:sz="4" w:space="0" w:color="auto"/>
              <w:bottom w:val="single" w:sz="4" w:space="0" w:color="auto"/>
              <w:right w:val="single" w:sz="4" w:space="0" w:color="auto"/>
            </w:tcBorders>
          </w:tcPr>
          <w:p w:rsidR="00717DB9" w:rsidRPr="000D6B3D" w:rsidRDefault="00717DB9" w:rsidP="005236C1">
            <w:pPr>
              <w:jc w:val="center"/>
            </w:pPr>
          </w:p>
        </w:tc>
      </w:tr>
      <w:tr w:rsidR="00717DB9" w:rsidRPr="000D6B3D" w:rsidTr="005236C1">
        <w:tc>
          <w:tcPr>
            <w:tcW w:w="562"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pPr>
            <w:r w:rsidRPr="000D6B3D">
              <w:t>3</w:t>
            </w:r>
          </w:p>
        </w:tc>
        <w:tc>
          <w:tcPr>
            <w:tcW w:w="1985"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pPr>
            <w:r w:rsidRPr="000D6B3D">
              <w:rPr>
                <w:noProof/>
                <w:lang w:eastAsia="lv-LV"/>
              </w:rPr>
              <w:drawing>
                <wp:anchor distT="0" distB="0" distL="114300" distR="114300" simplePos="0" relativeHeight="251681792" behindDoc="0" locked="0" layoutInCell="1" allowOverlap="1" wp14:anchorId="0D70F607" wp14:editId="419B30AD">
                  <wp:simplePos x="0" y="0"/>
                  <wp:positionH relativeFrom="margin">
                    <wp:posOffset>-28575</wp:posOffset>
                  </wp:positionH>
                  <wp:positionV relativeFrom="paragraph">
                    <wp:posOffset>419735</wp:posOffset>
                  </wp:positionV>
                  <wp:extent cx="1162050" cy="1054100"/>
                  <wp:effectExtent l="0" t="0" r="0" b="0"/>
                  <wp:wrapSquare wrapText="bothSides"/>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2050" cy="1054100"/>
                          </a:xfrm>
                          <a:prstGeom prst="rect">
                            <a:avLst/>
                          </a:prstGeom>
                          <a:noFill/>
                        </pic:spPr>
                      </pic:pic>
                    </a:graphicData>
                  </a:graphic>
                  <wp14:sizeRelH relativeFrom="margin">
                    <wp14:pctWidth>0</wp14:pctWidth>
                  </wp14:sizeRelH>
                  <wp14:sizeRelV relativeFrom="margin">
                    <wp14:pctHeight>0</wp14:pctHeight>
                  </wp14:sizeRelV>
                </wp:anchor>
              </w:drawing>
            </w:r>
            <w:r w:rsidRPr="000D6B3D">
              <w:rPr>
                <w:b/>
              </w:rPr>
              <w:t>Novusa galds</w:t>
            </w:r>
          </w:p>
        </w:tc>
        <w:tc>
          <w:tcPr>
            <w:tcW w:w="4678"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r w:rsidRPr="000D6B3D">
              <w:t>Ražots Latvijā</w:t>
            </w:r>
          </w:p>
          <w:p w:rsidR="00717DB9" w:rsidRPr="000D6B3D" w:rsidRDefault="00717DB9" w:rsidP="005236C1">
            <w:r w:rsidRPr="000D6B3D">
              <w:t>Materiāls: bērzs</w:t>
            </w:r>
          </w:p>
          <w:p w:rsidR="00717DB9" w:rsidRPr="000D6B3D" w:rsidRDefault="00717DB9" w:rsidP="005236C1">
            <w:r w:rsidRPr="000D6B3D">
              <w:t>Bortu biezums: ne mazāk kā 4 cm</w:t>
            </w:r>
          </w:p>
          <w:p w:rsidR="00717DB9" w:rsidRPr="000D6B3D" w:rsidRDefault="00717DB9" w:rsidP="005236C1">
            <w:r w:rsidRPr="000D6B3D">
              <w:t>Finiera biezums: ne mazāk kā 6 mm</w:t>
            </w:r>
          </w:p>
          <w:p w:rsidR="00717DB9" w:rsidRPr="000D6B3D" w:rsidRDefault="00717DB9" w:rsidP="005236C1">
            <w:r w:rsidRPr="000D6B3D">
              <w:t>Izmērs: ne vairāk kā 110 x 110 cm</w:t>
            </w:r>
          </w:p>
          <w:p w:rsidR="00717DB9" w:rsidRPr="000D6B3D" w:rsidRDefault="00717DB9" w:rsidP="005236C1">
            <w:r w:rsidRPr="000D6B3D">
              <w:t>Kijas garums: 1 m</w:t>
            </w:r>
          </w:p>
          <w:p w:rsidR="00717DB9" w:rsidRPr="000D6B3D" w:rsidRDefault="00717DB9" w:rsidP="005236C1">
            <w:r w:rsidRPr="000D6B3D">
              <w:t xml:space="preserve">Kauliņi: bērza, krāsoti (melni un sarkani) </w:t>
            </w:r>
          </w:p>
          <w:p w:rsidR="00717DB9" w:rsidRPr="000D6B3D" w:rsidRDefault="00717DB9" w:rsidP="005236C1">
            <w:r w:rsidRPr="000D6B3D">
              <w:t>Kauliņu skaits: 32 gab. (16 katrā krāsā)</w:t>
            </w:r>
          </w:p>
          <w:p w:rsidR="00717DB9" w:rsidRPr="000D6B3D" w:rsidRDefault="00717DB9" w:rsidP="005236C1">
            <w:r w:rsidRPr="000D6B3D">
              <w:t>Komplektā: novusa galds, novusa kāja, 2 kijas, kauliņi “Elite” 16 melni un 16 sarkani, melna un sarkana mammīte</w:t>
            </w:r>
          </w:p>
        </w:tc>
        <w:tc>
          <w:tcPr>
            <w:tcW w:w="3402" w:type="dxa"/>
            <w:tcBorders>
              <w:top w:val="single" w:sz="4" w:space="0" w:color="auto"/>
              <w:left w:val="single" w:sz="4" w:space="0" w:color="auto"/>
              <w:bottom w:val="single" w:sz="4" w:space="0" w:color="auto"/>
              <w:right w:val="single" w:sz="4" w:space="0" w:color="auto"/>
            </w:tcBorders>
          </w:tcPr>
          <w:p w:rsidR="00717DB9" w:rsidRPr="000D6B3D" w:rsidRDefault="00717DB9" w:rsidP="005236C1">
            <w:pPr>
              <w:jc w:val="center"/>
            </w:pPr>
          </w:p>
        </w:tc>
        <w:tc>
          <w:tcPr>
            <w:tcW w:w="850" w:type="dxa"/>
            <w:tcBorders>
              <w:top w:val="single" w:sz="4" w:space="0" w:color="auto"/>
              <w:left w:val="single" w:sz="4" w:space="0" w:color="auto"/>
              <w:bottom w:val="single" w:sz="4" w:space="0" w:color="auto"/>
              <w:right w:val="single" w:sz="4" w:space="0" w:color="auto"/>
            </w:tcBorders>
            <w:hideMark/>
          </w:tcPr>
          <w:p w:rsidR="00717DB9" w:rsidRPr="000D6B3D" w:rsidRDefault="00717DB9" w:rsidP="005236C1">
            <w:pPr>
              <w:jc w:val="center"/>
            </w:pPr>
            <w:r w:rsidRPr="000D6B3D">
              <w:t>1</w:t>
            </w:r>
          </w:p>
        </w:tc>
        <w:tc>
          <w:tcPr>
            <w:tcW w:w="1276" w:type="dxa"/>
            <w:tcBorders>
              <w:top w:val="single" w:sz="4" w:space="0" w:color="auto"/>
              <w:left w:val="single" w:sz="4" w:space="0" w:color="auto"/>
              <w:bottom w:val="single" w:sz="4" w:space="0" w:color="auto"/>
              <w:right w:val="single" w:sz="4" w:space="0" w:color="auto"/>
            </w:tcBorders>
          </w:tcPr>
          <w:p w:rsidR="00717DB9" w:rsidRPr="000D6B3D" w:rsidRDefault="00717DB9" w:rsidP="005236C1">
            <w:pPr>
              <w:jc w:val="center"/>
            </w:pPr>
          </w:p>
        </w:tc>
      </w:tr>
    </w:tbl>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p>
    <w:p w:rsidR="00717DB9" w:rsidRDefault="00717DB9" w:rsidP="00717DB9">
      <w:pPr>
        <w:rPr>
          <w:rFonts w:ascii="Times New Roman" w:hAnsi="Times New Roman" w:cs="Times New Roman"/>
          <w:b/>
          <w:sz w:val="24"/>
          <w:szCs w:val="24"/>
        </w:rPr>
      </w:pPr>
      <w:r>
        <w:rPr>
          <w:rFonts w:ascii="Times New Roman" w:hAnsi="Times New Roman" w:cs="Times New Roman"/>
          <w:b/>
          <w:sz w:val="24"/>
          <w:szCs w:val="24"/>
        </w:rPr>
        <w:lastRenderedPageBreak/>
        <w:t>Garantija galda spēlēm 2 gadi</w:t>
      </w:r>
    </w:p>
    <w:p w:rsidR="003A13BB" w:rsidRPr="00800821" w:rsidRDefault="003A13BB" w:rsidP="003A13BB">
      <w:pPr>
        <w:spacing w:after="120"/>
        <w:jc w:val="both"/>
        <w:rPr>
          <w:rFonts w:cs="Times New Roman"/>
          <w:lang w:eastAsia="lv-LV"/>
        </w:rPr>
      </w:pPr>
    </w:p>
    <w:p w:rsidR="003A13BB" w:rsidRPr="003A13BB" w:rsidRDefault="003A13BB" w:rsidP="003A13BB">
      <w:pPr>
        <w:spacing w:after="120"/>
        <w:rPr>
          <w:rFonts w:ascii="Times New Roman" w:hAnsi="Times New Roman" w:cs="Times New Roman"/>
          <w:b/>
          <w:u w:val="single"/>
          <w:lang w:eastAsia="lv-LV"/>
        </w:rPr>
      </w:pPr>
      <w:r w:rsidRPr="003A13BB">
        <w:rPr>
          <w:rFonts w:ascii="Times New Roman" w:hAnsi="Times New Roman" w:cs="Times New Roman"/>
          <w:b/>
          <w:lang w:eastAsia="lv-LV"/>
        </w:rPr>
        <w:t>Kopējā piedāvājuma summa bez PVN</w:t>
      </w:r>
      <w:r w:rsidRPr="003A13BB">
        <w:rPr>
          <w:rFonts w:ascii="Times New Roman" w:hAnsi="Times New Roman" w:cs="Times New Roman"/>
          <w:b/>
          <w:lang w:eastAsia="lv-LV"/>
        </w:rPr>
        <w:tab/>
      </w:r>
      <w:r w:rsidRPr="003A13BB">
        <w:rPr>
          <w:rFonts w:ascii="Times New Roman" w:hAnsi="Times New Roman" w:cs="Times New Roman"/>
          <w:b/>
          <w:lang w:eastAsia="lv-LV"/>
        </w:rPr>
        <w:tab/>
      </w:r>
      <w:r w:rsidRPr="003A13BB">
        <w:rPr>
          <w:rFonts w:ascii="Times New Roman" w:hAnsi="Times New Roman" w:cs="Times New Roman"/>
          <w:b/>
          <w:lang w:eastAsia="lv-LV"/>
        </w:rPr>
        <w:tab/>
      </w:r>
      <w:r w:rsidRPr="003A13BB">
        <w:rPr>
          <w:rFonts w:ascii="Times New Roman" w:hAnsi="Times New Roman" w:cs="Times New Roman"/>
          <w:b/>
          <w:lang w:eastAsia="lv-LV"/>
        </w:rPr>
        <w:tab/>
        <w:t>EUR</w:t>
      </w:r>
      <w:r w:rsidRPr="003A13BB">
        <w:rPr>
          <w:rFonts w:ascii="Times New Roman" w:hAnsi="Times New Roman" w:cs="Times New Roman"/>
          <w:b/>
          <w:u w:val="single"/>
          <w:lang w:eastAsia="lv-LV"/>
        </w:rPr>
        <w:tab/>
      </w:r>
      <w:r w:rsidRPr="003A13BB">
        <w:rPr>
          <w:rFonts w:ascii="Times New Roman" w:hAnsi="Times New Roman" w:cs="Times New Roman"/>
          <w:b/>
          <w:u w:val="single"/>
          <w:lang w:eastAsia="lv-LV"/>
        </w:rPr>
        <w:tab/>
      </w:r>
    </w:p>
    <w:p w:rsidR="003A13BB" w:rsidRPr="003A13BB" w:rsidRDefault="003A13BB" w:rsidP="003A13BB">
      <w:pPr>
        <w:spacing w:after="120"/>
        <w:rPr>
          <w:rFonts w:ascii="Times New Roman" w:hAnsi="Times New Roman" w:cs="Times New Roman"/>
          <w:b/>
          <w:u w:val="single"/>
          <w:lang w:eastAsia="lv-LV"/>
        </w:rPr>
      </w:pPr>
    </w:p>
    <w:p w:rsidR="003A13BB" w:rsidRPr="003A13BB" w:rsidRDefault="003A13BB" w:rsidP="003A13BB">
      <w:pPr>
        <w:spacing w:after="120"/>
        <w:rPr>
          <w:rFonts w:ascii="Times New Roman" w:hAnsi="Times New Roman" w:cs="Times New Roman"/>
          <w:u w:val="single"/>
          <w:lang w:eastAsia="lv-LV"/>
        </w:rPr>
      </w:pPr>
      <w:r w:rsidRPr="003A13BB">
        <w:rPr>
          <w:rFonts w:ascii="Times New Roman" w:hAnsi="Times New Roman" w:cs="Times New Roman"/>
          <w:lang w:eastAsia="lv-LV"/>
        </w:rPr>
        <w:tab/>
      </w:r>
      <w:r w:rsidRPr="003A13BB">
        <w:rPr>
          <w:rFonts w:ascii="Times New Roman" w:hAnsi="Times New Roman" w:cs="Times New Roman"/>
          <w:lang w:eastAsia="lv-LV"/>
        </w:rPr>
        <w:tab/>
      </w:r>
      <w:r w:rsidRPr="003A13BB">
        <w:rPr>
          <w:rFonts w:ascii="Times New Roman" w:hAnsi="Times New Roman" w:cs="Times New Roman"/>
          <w:lang w:eastAsia="lv-LV"/>
        </w:rPr>
        <w:tab/>
      </w:r>
      <w:r w:rsidRPr="003A13BB">
        <w:rPr>
          <w:rFonts w:ascii="Times New Roman" w:hAnsi="Times New Roman" w:cs="Times New Roman"/>
          <w:lang w:eastAsia="lv-LV"/>
        </w:rPr>
        <w:tab/>
      </w:r>
      <w:r w:rsidRPr="003A13BB">
        <w:rPr>
          <w:rFonts w:ascii="Times New Roman" w:hAnsi="Times New Roman" w:cs="Times New Roman"/>
          <w:lang w:eastAsia="lv-LV"/>
        </w:rPr>
        <w:tab/>
      </w:r>
      <w:r w:rsidRPr="003A13BB">
        <w:rPr>
          <w:rFonts w:ascii="Times New Roman" w:hAnsi="Times New Roman" w:cs="Times New Roman"/>
          <w:lang w:eastAsia="lv-LV"/>
        </w:rPr>
        <w:tab/>
      </w:r>
      <w:r w:rsidRPr="003A13BB">
        <w:rPr>
          <w:rFonts w:ascii="Times New Roman" w:hAnsi="Times New Roman" w:cs="Times New Roman"/>
          <w:lang w:eastAsia="lv-LV"/>
        </w:rPr>
        <w:tab/>
      </w:r>
      <w:r w:rsidRPr="003A13BB">
        <w:rPr>
          <w:rFonts w:ascii="Times New Roman" w:hAnsi="Times New Roman" w:cs="Times New Roman"/>
          <w:lang w:eastAsia="lv-LV"/>
        </w:rPr>
        <w:tab/>
        <w:t>+ PVN  EUR</w:t>
      </w:r>
      <w:r w:rsidRPr="003A13BB">
        <w:rPr>
          <w:rFonts w:ascii="Times New Roman" w:hAnsi="Times New Roman" w:cs="Times New Roman"/>
          <w:u w:val="single"/>
          <w:lang w:eastAsia="lv-LV"/>
        </w:rPr>
        <w:tab/>
      </w:r>
      <w:r w:rsidRPr="003A13BB">
        <w:rPr>
          <w:rFonts w:ascii="Times New Roman" w:hAnsi="Times New Roman" w:cs="Times New Roman"/>
          <w:u w:val="single"/>
          <w:lang w:eastAsia="lv-LV"/>
        </w:rPr>
        <w:tab/>
        <w:t>*</w:t>
      </w:r>
    </w:p>
    <w:p w:rsidR="003A13BB" w:rsidRPr="003A13BB" w:rsidRDefault="003A13BB" w:rsidP="003A13BB">
      <w:pPr>
        <w:spacing w:after="120"/>
        <w:rPr>
          <w:rFonts w:ascii="Times New Roman" w:hAnsi="Times New Roman" w:cs="Times New Roman"/>
          <w:lang w:eastAsia="lv-LV"/>
        </w:rPr>
      </w:pPr>
    </w:p>
    <w:p w:rsidR="003A13BB" w:rsidRPr="003A13BB" w:rsidRDefault="003A13BB" w:rsidP="003A13BB">
      <w:pPr>
        <w:spacing w:after="120"/>
        <w:rPr>
          <w:rFonts w:ascii="Times New Roman" w:hAnsi="Times New Roman" w:cs="Times New Roman"/>
          <w:u w:val="single"/>
          <w:lang w:eastAsia="lv-LV"/>
        </w:rPr>
      </w:pPr>
      <w:r w:rsidRPr="003A13BB">
        <w:rPr>
          <w:rFonts w:ascii="Times New Roman" w:hAnsi="Times New Roman" w:cs="Times New Roman"/>
          <w:lang w:eastAsia="lv-LV"/>
        </w:rPr>
        <w:tab/>
      </w:r>
      <w:r w:rsidRPr="003A13BB">
        <w:rPr>
          <w:rFonts w:ascii="Times New Roman" w:hAnsi="Times New Roman" w:cs="Times New Roman"/>
          <w:lang w:eastAsia="lv-LV"/>
        </w:rPr>
        <w:tab/>
      </w:r>
      <w:r w:rsidRPr="003A13BB">
        <w:rPr>
          <w:rFonts w:ascii="Times New Roman" w:hAnsi="Times New Roman" w:cs="Times New Roman"/>
          <w:lang w:eastAsia="lv-LV"/>
        </w:rPr>
        <w:tab/>
      </w:r>
      <w:r w:rsidRPr="003A13BB">
        <w:rPr>
          <w:rFonts w:ascii="Times New Roman" w:hAnsi="Times New Roman" w:cs="Times New Roman"/>
          <w:lang w:eastAsia="lv-LV"/>
        </w:rPr>
        <w:tab/>
      </w:r>
      <w:r w:rsidRPr="003A13BB">
        <w:rPr>
          <w:rFonts w:ascii="Times New Roman" w:hAnsi="Times New Roman" w:cs="Times New Roman"/>
          <w:lang w:eastAsia="lv-LV"/>
        </w:rPr>
        <w:tab/>
      </w:r>
      <w:r w:rsidRPr="003A13BB">
        <w:rPr>
          <w:rFonts w:ascii="Times New Roman" w:hAnsi="Times New Roman" w:cs="Times New Roman"/>
          <w:lang w:eastAsia="lv-LV"/>
        </w:rPr>
        <w:tab/>
      </w:r>
      <w:r w:rsidRPr="003A13BB">
        <w:rPr>
          <w:rFonts w:ascii="Times New Roman" w:hAnsi="Times New Roman" w:cs="Times New Roman"/>
          <w:lang w:eastAsia="lv-LV"/>
        </w:rPr>
        <w:tab/>
      </w:r>
      <w:r w:rsidRPr="003A13BB">
        <w:rPr>
          <w:rFonts w:ascii="Times New Roman" w:hAnsi="Times New Roman" w:cs="Times New Roman"/>
          <w:lang w:eastAsia="lv-LV"/>
        </w:rPr>
        <w:tab/>
        <w:t>Kopā</w:t>
      </w:r>
      <w:r w:rsidRPr="003A13BB">
        <w:rPr>
          <w:rFonts w:ascii="Times New Roman" w:hAnsi="Times New Roman" w:cs="Times New Roman"/>
          <w:lang w:eastAsia="lv-LV"/>
        </w:rPr>
        <w:tab/>
        <w:t>EUR</w:t>
      </w:r>
      <w:r w:rsidRPr="003A13BB">
        <w:rPr>
          <w:rFonts w:ascii="Times New Roman" w:hAnsi="Times New Roman" w:cs="Times New Roman"/>
          <w:u w:val="single"/>
          <w:lang w:eastAsia="lv-LV"/>
        </w:rPr>
        <w:tab/>
      </w:r>
      <w:r w:rsidRPr="003A13BB">
        <w:rPr>
          <w:rFonts w:ascii="Times New Roman" w:hAnsi="Times New Roman" w:cs="Times New Roman"/>
          <w:u w:val="single"/>
          <w:lang w:eastAsia="lv-LV"/>
        </w:rPr>
        <w:tab/>
      </w:r>
    </w:p>
    <w:p w:rsidR="004B6D66" w:rsidRPr="003A13BB" w:rsidRDefault="004B6D66" w:rsidP="00717DB9">
      <w:pPr>
        <w:widowControl w:val="0"/>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lv-LV"/>
        </w:rPr>
      </w:pPr>
    </w:p>
    <w:p w:rsidR="008E3A7E" w:rsidRPr="008E3A7E" w:rsidRDefault="008E3A7E" w:rsidP="008E3A7E">
      <w:pPr>
        <w:widowControl w:val="0"/>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lv-LV"/>
        </w:rPr>
      </w:pPr>
      <w:r w:rsidRPr="008E3A7E">
        <w:rPr>
          <w:rFonts w:ascii="Times New Roman" w:eastAsia="Times New Roman" w:hAnsi="Times New Roman" w:cs="Times New Roman"/>
          <w:b/>
          <w:color w:val="000000" w:themeColor="text1"/>
          <w:sz w:val="24"/>
          <w:szCs w:val="24"/>
          <w:lang w:eastAsia="lv-LV"/>
        </w:rPr>
        <w:t>Tehniskā specifikācija un finanšu piedāvājums</w:t>
      </w:r>
    </w:p>
    <w:p w:rsidR="008E3A7E" w:rsidRPr="008E3A7E" w:rsidRDefault="008E3A7E" w:rsidP="008E3A7E">
      <w:pPr>
        <w:widowControl w:val="0"/>
        <w:spacing w:before="120" w:after="120" w:line="240" w:lineRule="auto"/>
        <w:jc w:val="center"/>
        <w:rPr>
          <w:rFonts w:ascii="Times New Roman" w:eastAsia="Times New Roman" w:hAnsi="Times New Roman" w:cs="Times New Roman"/>
          <w:b/>
          <w:bCs/>
          <w:sz w:val="28"/>
          <w:szCs w:val="28"/>
        </w:rPr>
      </w:pPr>
      <w:r w:rsidRPr="008E3A7E">
        <w:rPr>
          <w:rFonts w:ascii="Times New Roman" w:hAnsi="Times New Roman" w:cs="Times New Roman"/>
          <w:b/>
          <w:sz w:val="28"/>
          <w:szCs w:val="28"/>
        </w:rPr>
        <w:t>Mēbeļu un elektropreču iegāde multifunkcionālajam jaunatnes iniciatīvu centram Valkā</w:t>
      </w:r>
    </w:p>
    <w:p w:rsidR="008E3A7E" w:rsidRPr="008E3A7E" w:rsidRDefault="008E3A7E" w:rsidP="008E3A7E">
      <w:pPr>
        <w:widowControl w:val="0"/>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lv-LV"/>
        </w:rPr>
      </w:pPr>
      <w:r w:rsidRPr="008E3A7E">
        <w:rPr>
          <w:rFonts w:ascii="Times New Roman" w:eastAsia="Times New Roman" w:hAnsi="Times New Roman" w:cs="Times New Roman"/>
          <w:b/>
          <w:color w:val="000000" w:themeColor="text1"/>
          <w:sz w:val="24"/>
          <w:szCs w:val="24"/>
          <w:lang w:eastAsia="lv-LV"/>
        </w:rPr>
        <w:t>Iepirkuma identifikācijas Nr. VND 2016/25M</w:t>
      </w:r>
    </w:p>
    <w:p w:rsidR="00717DB9" w:rsidRDefault="00717DB9" w:rsidP="00717DB9">
      <w:pPr>
        <w:rPr>
          <w:rFonts w:ascii="Times New Roman" w:hAnsi="Times New Roman" w:cs="Times New Roman"/>
          <w:b/>
          <w:sz w:val="24"/>
          <w:szCs w:val="24"/>
        </w:rPr>
      </w:pPr>
      <w:r>
        <w:rPr>
          <w:rFonts w:ascii="Times New Roman" w:hAnsi="Times New Roman" w:cs="Times New Roman"/>
          <w:b/>
          <w:sz w:val="24"/>
          <w:szCs w:val="24"/>
        </w:rPr>
        <w:t>4.daļa Elektropreces saskaņā ar zaļā iepirkuma kritērijiem</w:t>
      </w:r>
    </w:p>
    <w:p w:rsidR="00717DB9" w:rsidRDefault="00717DB9" w:rsidP="00717DB9">
      <w:pPr>
        <w:jc w:val="center"/>
        <w:rPr>
          <w:b/>
          <w:sz w:val="28"/>
          <w:szCs w:val="28"/>
        </w:rPr>
      </w:pPr>
    </w:p>
    <w:p w:rsidR="00717DB9" w:rsidRDefault="00717DB9" w:rsidP="00717DB9">
      <w:pPr>
        <w:jc w:val="center"/>
      </w:pPr>
    </w:p>
    <w:tbl>
      <w:tblPr>
        <w:tblStyle w:val="TableGrid"/>
        <w:tblW w:w="0" w:type="auto"/>
        <w:tblLayout w:type="fixed"/>
        <w:tblLook w:val="04A0" w:firstRow="1" w:lastRow="0" w:firstColumn="1" w:lastColumn="0" w:noHBand="0" w:noVBand="1"/>
      </w:tblPr>
      <w:tblGrid>
        <w:gridCol w:w="562"/>
        <w:gridCol w:w="1985"/>
        <w:gridCol w:w="4678"/>
        <w:gridCol w:w="3402"/>
        <w:gridCol w:w="850"/>
        <w:gridCol w:w="1276"/>
        <w:gridCol w:w="1195"/>
      </w:tblGrid>
      <w:tr w:rsidR="00717DB9" w:rsidRPr="009752D9" w:rsidTr="005236C1">
        <w:tc>
          <w:tcPr>
            <w:tcW w:w="562" w:type="dxa"/>
          </w:tcPr>
          <w:p w:rsidR="00717DB9" w:rsidRPr="009752D9" w:rsidRDefault="00717DB9" w:rsidP="005236C1">
            <w:pPr>
              <w:jc w:val="center"/>
              <w:rPr>
                <w:b/>
              </w:rPr>
            </w:pPr>
            <w:r w:rsidRPr="009752D9">
              <w:rPr>
                <w:b/>
              </w:rPr>
              <w:t>Nr.p.k</w:t>
            </w:r>
          </w:p>
        </w:tc>
        <w:tc>
          <w:tcPr>
            <w:tcW w:w="1985" w:type="dxa"/>
          </w:tcPr>
          <w:p w:rsidR="00717DB9" w:rsidRDefault="00717DB9" w:rsidP="005236C1">
            <w:pPr>
              <w:jc w:val="center"/>
              <w:rPr>
                <w:b/>
              </w:rPr>
            </w:pPr>
            <w:r w:rsidRPr="009752D9">
              <w:rPr>
                <w:b/>
              </w:rPr>
              <w:t>Preces nosaukums</w:t>
            </w:r>
          </w:p>
          <w:p w:rsidR="00717DB9" w:rsidRDefault="00717DB9" w:rsidP="005236C1">
            <w:pPr>
              <w:jc w:val="center"/>
              <w:rPr>
                <w:b/>
              </w:rPr>
            </w:pPr>
          </w:p>
          <w:p w:rsidR="00717DB9" w:rsidRPr="009752D9" w:rsidRDefault="00717DB9" w:rsidP="005236C1">
            <w:pPr>
              <w:jc w:val="center"/>
              <w:rPr>
                <w:b/>
              </w:rPr>
            </w:pPr>
            <w:r w:rsidRPr="00F54446">
              <w:rPr>
                <w:sz w:val="20"/>
                <w:szCs w:val="20"/>
              </w:rPr>
              <w:t>(attēliem ir ilustratīva nozīme)</w:t>
            </w:r>
          </w:p>
        </w:tc>
        <w:tc>
          <w:tcPr>
            <w:tcW w:w="4678" w:type="dxa"/>
          </w:tcPr>
          <w:p w:rsidR="00717DB9" w:rsidRPr="009752D9" w:rsidRDefault="00717DB9" w:rsidP="005236C1">
            <w:pPr>
              <w:jc w:val="center"/>
              <w:rPr>
                <w:b/>
              </w:rPr>
            </w:pPr>
            <w:r w:rsidRPr="009752D9">
              <w:rPr>
                <w:b/>
              </w:rPr>
              <w:t>Specifikācija</w:t>
            </w:r>
          </w:p>
        </w:tc>
        <w:tc>
          <w:tcPr>
            <w:tcW w:w="3402" w:type="dxa"/>
          </w:tcPr>
          <w:p w:rsidR="00717DB9" w:rsidRPr="009752D9" w:rsidRDefault="00717DB9" w:rsidP="005236C1">
            <w:pPr>
              <w:jc w:val="center"/>
              <w:rPr>
                <w:b/>
              </w:rPr>
            </w:pPr>
            <w:r w:rsidRPr="009752D9">
              <w:rPr>
                <w:b/>
              </w:rPr>
              <w:t>Pretendenta piedāvājums</w:t>
            </w:r>
          </w:p>
        </w:tc>
        <w:tc>
          <w:tcPr>
            <w:tcW w:w="850" w:type="dxa"/>
          </w:tcPr>
          <w:p w:rsidR="00717DB9" w:rsidRPr="009752D9" w:rsidRDefault="00717DB9" w:rsidP="005236C1">
            <w:pPr>
              <w:jc w:val="center"/>
              <w:rPr>
                <w:b/>
              </w:rPr>
            </w:pPr>
            <w:r w:rsidRPr="009752D9">
              <w:rPr>
                <w:b/>
              </w:rPr>
              <w:t>Skaits</w:t>
            </w:r>
          </w:p>
        </w:tc>
        <w:tc>
          <w:tcPr>
            <w:tcW w:w="1276" w:type="dxa"/>
          </w:tcPr>
          <w:p w:rsidR="00717DB9" w:rsidRPr="009752D9" w:rsidRDefault="00717DB9" w:rsidP="005236C1">
            <w:pPr>
              <w:jc w:val="center"/>
              <w:rPr>
                <w:b/>
              </w:rPr>
            </w:pPr>
            <w:r w:rsidRPr="009752D9">
              <w:rPr>
                <w:b/>
              </w:rPr>
              <w:t>Vienības izmaksas EUR</w:t>
            </w:r>
          </w:p>
        </w:tc>
        <w:tc>
          <w:tcPr>
            <w:tcW w:w="1195" w:type="dxa"/>
          </w:tcPr>
          <w:p w:rsidR="00717DB9" w:rsidRPr="009752D9" w:rsidRDefault="00717DB9" w:rsidP="005236C1">
            <w:pPr>
              <w:jc w:val="center"/>
              <w:rPr>
                <w:b/>
              </w:rPr>
            </w:pPr>
            <w:r w:rsidRPr="009752D9">
              <w:rPr>
                <w:b/>
              </w:rPr>
              <w:t>Summa EUR</w:t>
            </w:r>
          </w:p>
        </w:tc>
      </w:tr>
      <w:tr w:rsidR="00717DB9" w:rsidTr="005236C1">
        <w:tc>
          <w:tcPr>
            <w:tcW w:w="562" w:type="dxa"/>
          </w:tcPr>
          <w:p w:rsidR="00717DB9" w:rsidRDefault="00717DB9" w:rsidP="005236C1">
            <w:pPr>
              <w:jc w:val="center"/>
            </w:pPr>
            <w:r>
              <w:lastRenderedPageBreak/>
              <w:t>1</w:t>
            </w:r>
          </w:p>
        </w:tc>
        <w:tc>
          <w:tcPr>
            <w:tcW w:w="1985" w:type="dxa"/>
          </w:tcPr>
          <w:p w:rsidR="00717DB9" w:rsidRDefault="00717DB9" w:rsidP="005236C1">
            <w:pPr>
              <w:jc w:val="center"/>
            </w:pPr>
            <w:r>
              <w:rPr>
                <w:noProof/>
                <w:lang w:eastAsia="lv-LV"/>
              </w:rPr>
              <w:drawing>
                <wp:anchor distT="0" distB="0" distL="114300" distR="114300" simplePos="0" relativeHeight="251683840" behindDoc="0" locked="0" layoutInCell="1" allowOverlap="1" wp14:anchorId="52022C45" wp14:editId="386938BF">
                  <wp:simplePos x="0" y="0"/>
                  <wp:positionH relativeFrom="margin">
                    <wp:posOffset>38100</wp:posOffset>
                  </wp:positionH>
                  <wp:positionV relativeFrom="paragraph">
                    <wp:posOffset>410210</wp:posOffset>
                  </wp:positionV>
                  <wp:extent cx="1004669" cy="1428750"/>
                  <wp:effectExtent l="0" t="0" r="508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7615020130802181340385.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04669" cy="1428750"/>
                          </a:xfrm>
                          <a:prstGeom prst="rect">
                            <a:avLst/>
                          </a:prstGeom>
                        </pic:spPr>
                      </pic:pic>
                    </a:graphicData>
                  </a:graphic>
                  <wp14:sizeRelH relativeFrom="margin">
                    <wp14:pctWidth>0</wp14:pctWidth>
                  </wp14:sizeRelH>
                  <wp14:sizeRelV relativeFrom="margin">
                    <wp14:pctHeight>0</wp14:pctHeight>
                  </wp14:sizeRelV>
                </wp:anchor>
              </w:drawing>
            </w:r>
            <w:r w:rsidRPr="00B03145">
              <w:rPr>
                <w:b/>
              </w:rPr>
              <w:t>Ledusskapis</w:t>
            </w:r>
          </w:p>
        </w:tc>
        <w:tc>
          <w:tcPr>
            <w:tcW w:w="4678" w:type="dxa"/>
          </w:tcPr>
          <w:p w:rsidR="00717DB9" w:rsidRPr="00F37428" w:rsidRDefault="00717DB9" w:rsidP="005236C1">
            <w:pPr>
              <w:rPr>
                <w:rFonts w:ascii="Times New Roman" w:hAnsi="Times New Roman" w:cs="Times New Roman"/>
              </w:rPr>
            </w:pPr>
            <w:r w:rsidRPr="00F37428">
              <w:rPr>
                <w:rFonts w:ascii="Times New Roman" w:hAnsi="Times New Roman" w:cs="Times New Roman"/>
              </w:rPr>
              <w:t>Enerģijas klase: ne mazāk kā A+</w:t>
            </w:r>
            <w:r w:rsidRPr="00F37428">
              <w:rPr>
                <w:rFonts w:ascii="Times New Roman" w:hAnsi="Times New Roman" w:cs="Times New Roman"/>
              </w:rPr>
              <w:tab/>
            </w:r>
          </w:p>
          <w:p w:rsidR="00717DB9" w:rsidRPr="00F37428" w:rsidRDefault="00717DB9" w:rsidP="005236C1">
            <w:pPr>
              <w:rPr>
                <w:rFonts w:ascii="Times New Roman" w:hAnsi="Times New Roman" w:cs="Times New Roman"/>
              </w:rPr>
            </w:pPr>
            <w:r w:rsidRPr="00F37428">
              <w:rPr>
                <w:rFonts w:ascii="Times New Roman" w:hAnsi="Times New Roman" w:cs="Times New Roman"/>
              </w:rPr>
              <w:t>Trokšņu līmenis: ne vairāk kā 40 Db</w:t>
            </w:r>
          </w:p>
          <w:p w:rsidR="00717DB9" w:rsidRPr="00F37428" w:rsidRDefault="00717DB9" w:rsidP="005236C1">
            <w:pPr>
              <w:rPr>
                <w:rFonts w:ascii="Times New Roman" w:hAnsi="Times New Roman" w:cs="Times New Roman"/>
              </w:rPr>
            </w:pPr>
            <w:r w:rsidRPr="00F37428">
              <w:rPr>
                <w:rFonts w:ascii="Times New Roman" w:hAnsi="Times New Roman" w:cs="Times New Roman"/>
              </w:rPr>
              <w:t>Saldētavas tilpums: vismaz 45 l</w:t>
            </w:r>
          </w:p>
          <w:p w:rsidR="00717DB9" w:rsidRPr="00F37428" w:rsidRDefault="00717DB9" w:rsidP="005236C1">
            <w:pPr>
              <w:rPr>
                <w:rFonts w:ascii="Times New Roman" w:hAnsi="Times New Roman" w:cs="Times New Roman"/>
              </w:rPr>
            </w:pPr>
            <w:r w:rsidRPr="00F37428">
              <w:rPr>
                <w:rFonts w:ascii="Times New Roman" w:hAnsi="Times New Roman" w:cs="Times New Roman"/>
              </w:rPr>
              <w:t>Ledusskapja tilpums: vismaz 125 l</w:t>
            </w:r>
            <w:r w:rsidRPr="00F37428">
              <w:rPr>
                <w:rFonts w:ascii="Times New Roman" w:hAnsi="Times New Roman" w:cs="Times New Roman"/>
              </w:rPr>
              <w:tab/>
            </w:r>
          </w:p>
          <w:p w:rsidR="00717DB9" w:rsidRPr="00F37428" w:rsidRDefault="00717DB9" w:rsidP="005236C1">
            <w:pPr>
              <w:rPr>
                <w:rFonts w:ascii="Times New Roman" w:hAnsi="Times New Roman" w:cs="Times New Roman"/>
              </w:rPr>
            </w:pPr>
            <w:r w:rsidRPr="00F37428">
              <w:rPr>
                <w:rFonts w:ascii="Times New Roman" w:hAnsi="Times New Roman" w:cs="Times New Roman"/>
              </w:rPr>
              <w:t>Augstums: ne mazāk kā 120 cm</w:t>
            </w:r>
            <w:r w:rsidRPr="00F37428">
              <w:rPr>
                <w:rFonts w:ascii="Times New Roman" w:hAnsi="Times New Roman" w:cs="Times New Roman"/>
              </w:rPr>
              <w:tab/>
            </w:r>
          </w:p>
          <w:p w:rsidR="00717DB9" w:rsidRPr="00F37428" w:rsidRDefault="00717DB9" w:rsidP="005236C1">
            <w:pPr>
              <w:rPr>
                <w:rFonts w:ascii="Times New Roman" w:hAnsi="Times New Roman" w:cs="Times New Roman"/>
              </w:rPr>
            </w:pPr>
            <w:r w:rsidRPr="00F37428">
              <w:rPr>
                <w:rFonts w:ascii="Times New Roman" w:hAnsi="Times New Roman" w:cs="Times New Roman"/>
              </w:rPr>
              <w:t>Platums: ne vairāk kā 55 cm</w:t>
            </w:r>
          </w:p>
          <w:p w:rsidR="00717DB9" w:rsidRPr="00F37428" w:rsidRDefault="00717DB9" w:rsidP="005236C1">
            <w:pPr>
              <w:rPr>
                <w:rFonts w:ascii="Times New Roman" w:hAnsi="Times New Roman" w:cs="Times New Roman"/>
              </w:rPr>
            </w:pPr>
            <w:r w:rsidRPr="00F37428">
              <w:rPr>
                <w:rFonts w:ascii="Times New Roman" w:hAnsi="Times New Roman" w:cs="Times New Roman"/>
              </w:rPr>
              <w:t>Dziļums: ne mazāk kā 55 cm</w:t>
            </w:r>
          </w:p>
          <w:p w:rsidR="00717DB9" w:rsidRPr="00F37428" w:rsidRDefault="00717DB9" w:rsidP="005236C1">
            <w:pPr>
              <w:rPr>
                <w:rFonts w:ascii="Times New Roman" w:hAnsi="Times New Roman" w:cs="Times New Roman"/>
              </w:rPr>
            </w:pPr>
            <w:r w:rsidRPr="00F37428">
              <w:rPr>
                <w:rFonts w:ascii="Times New Roman" w:hAnsi="Times New Roman" w:cs="Times New Roman"/>
              </w:rPr>
              <w:t>Saldētavas atrašanās vieta: augšā</w:t>
            </w:r>
          </w:p>
          <w:p w:rsidR="00717DB9" w:rsidRPr="00F37428" w:rsidRDefault="00717DB9" w:rsidP="005236C1">
            <w:pPr>
              <w:rPr>
                <w:rFonts w:ascii="Times New Roman" w:hAnsi="Times New Roman" w:cs="Times New Roman"/>
              </w:rPr>
            </w:pPr>
            <w:r w:rsidRPr="00F37428">
              <w:rPr>
                <w:rFonts w:ascii="Times New Roman" w:hAnsi="Times New Roman" w:cs="Times New Roman"/>
              </w:rPr>
              <w:t>Automātiska - manuāla atkausēšana</w:t>
            </w:r>
          </w:p>
          <w:p w:rsidR="00717DB9" w:rsidRPr="00F37428" w:rsidRDefault="00717DB9" w:rsidP="005236C1">
            <w:pPr>
              <w:rPr>
                <w:rFonts w:ascii="Times New Roman" w:hAnsi="Times New Roman" w:cs="Times New Roman"/>
              </w:rPr>
            </w:pPr>
            <w:r w:rsidRPr="00F37428">
              <w:rPr>
                <w:rFonts w:ascii="Times New Roman" w:hAnsi="Times New Roman" w:cs="Times New Roman"/>
              </w:rPr>
              <w:t>Antibakteriāls pārklājums</w:t>
            </w:r>
          </w:p>
          <w:p w:rsidR="00717DB9" w:rsidRPr="00F37428" w:rsidRDefault="00717DB9" w:rsidP="005236C1">
            <w:pPr>
              <w:rPr>
                <w:rFonts w:ascii="Times New Roman" w:hAnsi="Times New Roman" w:cs="Times New Roman"/>
              </w:rPr>
            </w:pPr>
            <w:r w:rsidRPr="00F37428">
              <w:rPr>
                <w:rFonts w:ascii="Times New Roman" w:hAnsi="Times New Roman" w:cs="Times New Roman"/>
              </w:rPr>
              <w:t>Abpusēji veramas durvis</w:t>
            </w:r>
          </w:p>
          <w:p w:rsidR="00717DB9" w:rsidRPr="00F37428" w:rsidRDefault="00717DB9" w:rsidP="005236C1">
            <w:pPr>
              <w:rPr>
                <w:rFonts w:ascii="Times New Roman" w:hAnsi="Times New Roman" w:cs="Times New Roman"/>
              </w:rPr>
            </w:pPr>
            <w:r w:rsidRPr="00F37428">
              <w:rPr>
                <w:rFonts w:ascii="Times New Roman" w:hAnsi="Times New Roman" w:cs="Times New Roman"/>
              </w:rPr>
              <w:t>Krāsa: balts/pelēks</w:t>
            </w:r>
          </w:p>
          <w:p w:rsidR="00717DB9" w:rsidRPr="00F37428" w:rsidRDefault="00717DB9" w:rsidP="005236C1">
            <w:pPr>
              <w:rPr>
                <w:rFonts w:ascii="Times New Roman" w:hAnsi="Times New Roman" w:cs="Times New Roman"/>
                <w:color w:val="000000"/>
              </w:rPr>
            </w:pPr>
            <w:r w:rsidRPr="00F37428">
              <w:rPr>
                <w:rFonts w:ascii="Times New Roman" w:hAnsi="Times New Roman" w:cs="Times New Roman"/>
                <w:color w:val="000000"/>
              </w:rPr>
              <w:t>Piedāvātajām iekārtām (t.sk. visām iekārtas atsevišķajām ierīcēm) jāatbilst Ministru kabineta 2013.gada 5.februāra noteikumu Nr.84 „Noteikumi par atsevišķu ķīmisku vielu lietošanas ierobežojumiem elektriskajās un elektroniskajās iekārtās” prasībām un jābūt marķētām ar zīmi CE (Communaite Europeene). Preci ražotājs ir paredzējis lietošanai ES teritorijā.</w:t>
            </w:r>
          </w:p>
          <w:p w:rsidR="00717DB9" w:rsidRPr="00F37428" w:rsidRDefault="00717DB9" w:rsidP="005236C1">
            <w:pPr>
              <w:rPr>
                <w:rFonts w:ascii="Times New Roman" w:hAnsi="Times New Roman" w:cs="Times New Roman"/>
              </w:rPr>
            </w:pPr>
            <w:r w:rsidRPr="00F37428">
              <w:rPr>
                <w:rFonts w:ascii="Times New Roman" w:hAnsi="Times New Roman" w:cs="Times New Roman"/>
                <w:b/>
              </w:rPr>
              <w:t xml:space="preserve">Garantija: </w:t>
            </w:r>
            <w:r w:rsidRPr="00F37428">
              <w:rPr>
                <w:rFonts w:ascii="Times New Roman" w:hAnsi="Times New Roman" w:cs="Times New Roman"/>
                <w:color w:val="000000"/>
              </w:rPr>
              <w:t>Ne mazāk kā 3 (2 – minimums patērētāju tiesībās). Piegādātā preces garantijas laiks sākas ar preču piegādes un preču pavadzīmes parakstīšanas brīdi.</w:t>
            </w:r>
          </w:p>
          <w:p w:rsidR="00717DB9" w:rsidRPr="00F37428" w:rsidRDefault="00717DB9" w:rsidP="005236C1">
            <w:pPr>
              <w:rPr>
                <w:ins w:id="2" w:author="Jana Simanovska" w:date="2016-05-17T09:07:00Z"/>
                <w:rFonts w:ascii="Times New Roman" w:hAnsi="Times New Roman" w:cs="Times New Roman"/>
                <w:b/>
              </w:rPr>
            </w:pPr>
          </w:p>
          <w:p w:rsidR="00717DB9" w:rsidRDefault="00717DB9" w:rsidP="005236C1"/>
        </w:tc>
        <w:tc>
          <w:tcPr>
            <w:tcW w:w="3402" w:type="dxa"/>
          </w:tcPr>
          <w:p w:rsidR="00717DB9" w:rsidRDefault="00717DB9" w:rsidP="005236C1">
            <w:pPr>
              <w:jc w:val="center"/>
            </w:pPr>
          </w:p>
        </w:tc>
        <w:tc>
          <w:tcPr>
            <w:tcW w:w="850" w:type="dxa"/>
          </w:tcPr>
          <w:p w:rsidR="00717DB9" w:rsidRDefault="00717DB9" w:rsidP="005236C1">
            <w:pPr>
              <w:jc w:val="center"/>
            </w:pPr>
            <w:r>
              <w:t>1</w:t>
            </w:r>
          </w:p>
        </w:tc>
        <w:tc>
          <w:tcPr>
            <w:tcW w:w="1276" w:type="dxa"/>
          </w:tcPr>
          <w:p w:rsidR="00717DB9" w:rsidRDefault="00717DB9" w:rsidP="005236C1">
            <w:pPr>
              <w:jc w:val="center"/>
            </w:pPr>
          </w:p>
        </w:tc>
        <w:tc>
          <w:tcPr>
            <w:tcW w:w="1195" w:type="dxa"/>
          </w:tcPr>
          <w:p w:rsidR="00717DB9" w:rsidRDefault="00717DB9" w:rsidP="005236C1">
            <w:pPr>
              <w:jc w:val="center"/>
            </w:pPr>
          </w:p>
        </w:tc>
      </w:tr>
      <w:tr w:rsidR="00717DB9" w:rsidTr="005236C1">
        <w:tc>
          <w:tcPr>
            <w:tcW w:w="562" w:type="dxa"/>
          </w:tcPr>
          <w:p w:rsidR="00717DB9" w:rsidRDefault="00717DB9" w:rsidP="005236C1">
            <w:pPr>
              <w:jc w:val="center"/>
            </w:pPr>
            <w:r>
              <w:lastRenderedPageBreak/>
              <w:t>2</w:t>
            </w:r>
          </w:p>
        </w:tc>
        <w:tc>
          <w:tcPr>
            <w:tcW w:w="1985" w:type="dxa"/>
          </w:tcPr>
          <w:p w:rsidR="00717DB9" w:rsidRDefault="00717DB9" w:rsidP="005236C1">
            <w:pPr>
              <w:jc w:val="center"/>
            </w:pPr>
            <w:r>
              <w:rPr>
                <w:noProof/>
                <w:lang w:eastAsia="lv-LV"/>
              </w:rPr>
              <w:drawing>
                <wp:anchor distT="0" distB="0" distL="114300" distR="114300" simplePos="0" relativeHeight="251684864" behindDoc="0" locked="0" layoutInCell="1" allowOverlap="1" wp14:anchorId="37B2BD85" wp14:editId="5F1D71C1">
                  <wp:simplePos x="0" y="0"/>
                  <wp:positionH relativeFrom="margin">
                    <wp:posOffset>-19050</wp:posOffset>
                  </wp:positionH>
                  <wp:positionV relativeFrom="paragraph">
                    <wp:posOffset>442595</wp:posOffset>
                  </wp:positionV>
                  <wp:extent cx="1104900" cy="11049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rlpool_mwd_302_sl.jpg"/>
                          <pic:cNvPicPr/>
                        </pic:nvPicPr>
                        <pic:blipFill>
                          <a:blip r:embed="rId31">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r w:rsidRPr="008D4ECA">
              <w:rPr>
                <w:b/>
              </w:rPr>
              <w:t>Mikroviļņu krāsns</w:t>
            </w:r>
          </w:p>
        </w:tc>
        <w:tc>
          <w:tcPr>
            <w:tcW w:w="4678" w:type="dxa"/>
          </w:tcPr>
          <w:p w:rsidR="00717DB9" w:rsidRDefault="00717DB9" w:rsidP="005236C1">
            <w:r>
              <w:t>Enerģijas klase: ne mazāk kā A+</w:t>
            </w:r>
            <w:r>
              <w:tab/>
            </w:r>
          </w:p>
          <w:p w:rsidR="00717DB9" w:rsidRDefault="00717DB9" w:rsidP="005236C1">
            <w:r>
              <w:t>Jauda: 700 W</w:t>
            </w:r>
            <w:r>
              <w:tab/>
            </w:r>
          </w:p>
          <w:p w:rsidR="00717DB9" w:rsidRDefault="00717DB9" w:rsidP="005236C1">
            <w:r>
              <w:t>Grills: Jā</w:t>
            </w:r>
          </w:p>
          <w:p w:rsidR="00717DB9" w:rsidRDefault="00717DB9" w:rsidP="005236C1">
            <w:r>
              <w:t>Grila jauda: ne vairāk kā 800 W</w:t>
            </w:r>
            <w:r>
              <w:tab/>
            </w:r>
          </w:p>
          <w:p w:rsidR="00717DB9" w:rsidRDefault="00717DB9" w:rsidP="005236C1">
            <w:r>
              <w:t>Tilpums: ne mazāk kā 20 l</w:t>
            </w:r>
          </w:p>
          <w:p w:rsidR="00717DB9" w:rsidRDefault="00717DB9" w:rsidP="005236C1">
            <w:r>
              <w:t>Kontrole: Mehāniskā</w:t>
            </w:r>
          </w:p>
          <w:p w:rsidR="00717DB9" w:rsidRDefault="00717DB9" w:rsidP="005236C1">
            <w:r>
              <w:t>Jaudas līmeņi: ne mazāk kā 3</w:t>
            </w:r>
          </w:p>
          <w:p w:rsidR="00717DB9" w:rsidRDefault="00717DB9" w:rsidP="005236C1">
            <w:r>
              <w:t>Platums: ne mazāk kā 45 cm</w:t>
            </w:r>
            <w:r>
              <w:tab/>
            </w:r>
          </w:p>
          <w:p w:rsidR="00717DB9" w:rsidRDefault="00717DB9" w:rsidP="005236C1">
            <w:r>
              <w:t>Augstums: ne mazāk kā</w:t>
            </w:r>
            <w:r>
              <w:tab/>
              <w:t>25 cm</w:t>
            </w:r>
          </w:p>
          <w:p w:rsidR="00717DB9" w:rsidRDefault="00717DB9" w:rsidP="005236C1">
            <w:r>
              <w:t>Dziļums: ne mazāk kā 35 cm</w:t>
            </w:r>
          </w:p>
          <w:p w:rsidR="00717DB9" w:rsidRDefault="00717DB9" w:rsidP="005236C1">
            <w:r>
              <w:t>Krāsa: balts/pelēks</w:t>
            </w:r>
          </w:p>
          <w:p w:rsidR="00717DB9" w:rsidRDefault="00717DB9" w:rsidP="005236C1">
            <w:r>
              <w:t>Piedāvātajām iekārtām (t.sk. visām iekārtas atsevišķajām ierīcēm) jāatbilst Ministru kabineta 2013.gada 5.februāra noteikumu Nr.84 „Noteikumi par atsevišķu ķīmisku vielu lietošanas ierobežojumiem elektriskajās un elektroniskajās iekārtās” prasībām un jābūt marķētām ar zīmi CE (Communaite Europeene). Preci ražotājs ir paredzējis lietošanai ES teritorijā.</w:t>
            </w:r>
          </w:p>
          <w:p w:rsidR="00717DB9" w:rsidRDefault="00717DB9" w:rsidP="005236C1">
            <w:r>
              <w:t>Garantija: Ne mazāk kā 3 (2 – minimums patērētāju tiesībās). Piegādātā preces garantijas laiks sākas ar preču piegādes un preču pavadzīmes parakstīšanas brīdi.</w:t>
            </w:r>
          </w:p>
          <w:p w:rsidR="00717DB9" w:rsidRDefault="00717DB9" w:rsidP="005236C1"/>
        </w:tc>
        <w:tc>
          <w:tcPr>
            <w:tcW w:w="3402" w:type="dxa"/>
          </w:tcPr>
          <w:p w:rsidR="00717DB9" w:rsidRDefault="00717DB9" w:rsidP="005236C1">
            <w:pPr>
              <w:jc w:val="center"/>
            </w:pPr>
          </w:p>
        </w:tc>
        <w:tc>
          <w:tcPr>
            <w:tcW w:w="850" w:type="dxa"/>
          </w:tcPr>
          <w:p w:rsidR="00717DB9" w:rsidRDefault="00717DB9" w:rsidP="005236C1">
            <w:pPr>
              <w:jc w:val="center"/>
            </w:pPr>
            <w:r>
              <w:t>1</w:t>
            </w:r>
          </w:p>
        </w:tc>
        <w:tc>
          <w:tcPr>
            <w:tcW w:w="1276" w:type="dxa"/>
          </w:tcPr>
          <w:p w:rsidR="00717DB9" w:rsidRDefault="00717DB9" w:rsidP="005236C1">
            <w:pPr>
              <w:jc w:val="center"/>
            </w:pPr>
          </w:p>
        </w:tc>
        <w:tc>
          <w:tcPr>
            <w:tcW w:w="1195" w:type="dxa"/>
          </w:tcPr>
          <w:p w:rsidR="00717DB9" w:rsidRDefault="00717DB9" w:rsidP="005236C1">
            <w:pPr>
              <w:jc w:val="center"/>
            </w:pPr>
          </w:p>
        </w:tc>
      </w:tr>
      <w:tr w:rsidR="00717DB9" w:rsidTr="005236C1">
        <w:tc>
          <w:tcPr>
            <w:tcW w:w="562" w:type="dxa"/>
          </w:tcPr>
          <w:p w:rsidR="00717DB9" w:rsidRDefault="00717DB9" w:rsidP="005236C1">
            <w:pPr>
              <w:jc w:val="center"/>
            </w:pPr>
            <w:r>
              <w:lastRenderedPageBreak/>
              <w:t>3</w:t>
            </w:r>
          </w:p>
        </w:tc>
        <w:tc>
          <w:tcPr>
            <w:tcW w:w="1985" w:type="dxa"/>
          </w:tcPr>
          <w:p w:rsidR="00717DB9" w:rsidRDefault="00717DB9" w:rsidP="005236C1">
            <w:pPr>
              <w:jc w:val="center"/>
            </w:pPr>
            <w:r>
              <w:rPr>
                <w:noProof/>
                <w:lang w:eastAsia="lv-LV"/>
              </w:rPr>
              <w:drawing>
                <wp:anchor distT="0" distB="0" distL="114300" distR="114300" simplePos="0" relativeHeight="251685888" behindDoc="1" locked="0" layoutInCell="1" allowOverlap="1" wp14:anchorId="07A1DC2C" wp14:editId="67883C67">
                  <wp:simplePos x="0" y="0"/>
                  <wp:positionH relativeFrom="margin">
                    <wp:posOffset>-269240</wp:posOffset>
                  </wp:positionH>
                  <wp:positionV relativeFrom="paragraph">
                    <wp:posOffset>1059815</wp:posOffset>
                  </wp:positionV>
                  <wp:extent cx="1631315" cy="1223645"/>
                  <wp:effectExtent l="0" t="5715" r="1270" b="127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p;Image4=1232282.jpg"/>
                          <pic:cNvPicPr/>
                        </pic:nvPicPr>
                        <pic:blipFill>
                          <a:blip r:embed="rId32" cstate="print">
                            <a:extLst>
                              <a:ext uri="{28A0092B-C50C-407E-A947-70E740481C1C}">
                                <a14:useLocalDpi xmlns:a14="http://schemas.microsoft.com/office/drawing/2010/main" val="0"/>
                              </a:ext>
                            </a:extLst>
                          </a:blip>
                          <a:stretch>
                            <a:fillRect/>
                          </a:stretch>
                        </pic:blipFill>
                        <pic:spPr>
                          <a:xfrm rot="16200000">
                            <a:off x="0" y="0"/>
                            <a:ext cx="1631315" cy="1223645"/>
                          </a:xfrm>
                          <a:prstGeom prst="rect">
                            <a:avLst/>
                          </a:prstGeom>
                        </pic:spPr>
                      </pic:pic>
                    </a:graphicData>
                  </a:graphic>
                  <wp14:sizeRelH relativeFrom="margin">
                    <wp14:pctWidth>0</wp14:pctWidth>
                  </wp14:sizeRelH>
                  <wp14:sizeRelV relativeFrom="margin">
                    <wp14:pctHeight>0</wp14:pctHeight>
                  </wp14:sizeRelV>
                </wp:anchor>
              </w:drawing>
            </w:r>
            <w:r>
              <w:rPr>
                <w:b/>
              </w:rPr>
              <w:t>Iebūvējama e</w:t>
            </w:r>
            <w:r w:rsidRPr="00132204">
              <w:rPr>
                <w:b/>
              </w:rPr>
              <w:t>lektriskā</w:t>
            </w:r>
            <w:r>
              <w:rPr>
                <w:b/>
              </w:rPr>
              <w:t>s plīts</w:t>
            </w:r>
            <w:r w:rsidRPr="00132204">
              <w:rPr>
                <w:b/>
              </w:rPr>
              <w:t xml:space="preserve"> virsma</w:t>
            </w:r>
          </w:p>
        </w:tc>
        <w:tc>
          <w:tcPr>
            <w:tcW w:w="4678" w:type="dxa"/>
          </w:tcPr>
          <w:p w:rsidR="00717DB9" w:rsidRDefault="00717DB9" w:rsidP="005236C1"/>
          <w:p w:rsidR="00717DB9" w:rsidRDefault="00717DB9" w:rsidP="005236C1">
            <w:r>
              <w:t>Virsmas veids: čuguna</w:t>
            </w:r>
          </w:p>
          <w:p w:rsidR="00717DB9" w:rsidRDefault="00717DB9" w:rsidP="005236C1">
            <w:r>
              <w:t>Pieslēgšanas veids: elektriska</w:t>
            </w:r>
          </w:p>
          <w:p w:rsidR="00717DB9" w:rsidRDefault="00717DB9" w:rsidP="005236C1">
            <w:r>
              <w:t xml:space="preserve">Vadība: </w:t>
            </w:r>
            <w:r w:rsidRPr="003138DA">
              <w:t>kopā ar virsmu</w:t>
            </w:r>
          </w:p>
          <w:p w:rsidR="00717DB9" w:rsidRDefault="00717DB9" w:rsidP="005236C1">
            <w:r>
              <w:t>Jauda 1 deglim: ne mazāk kā 1500 W</w:t>
            </w:r>
          </w:p>
          <w:p w:rsidR="00717DB9" w:rsidRDefault="00717DB9" w:rsidP="005236C1">
            <w:r>
              <w:t>Jauda 2 deglim: ne mazāk kā 1000 W</w:t>
            </w:r>
          </w:p>
          <w:p w:rsidR="00717DB9" w:rsidRDefault="00717DB9" w:rsidP="005236C1">
            <w:r>
              <w:t>Kopējā jauda: ne mazāk kā 2500 W</w:t>
            </w:r>
          </w:p>
          <w:p w:rsidR="00717DB9" w:rsidRDefault="00717DB9" w:rsidP="005236C1">
            <w:r>
              <w:t>Platums: ne vairāk kā 30 cm</w:t>
            </w:r>
          </w:p>
          <w:p w:rsidR="00717DB9" w:rsidRDefault="00717DB9" w:rsidP="005236C1">
            <w:r>
              <w:t>Platums iebūvēšanai: ne vairāk kā 28 cm</w:t>
            </w:r>
          </w:p>
          <w:p w:rsidR="00717DB9" w:rsidRDefault="00717DB9" w:rsidP="005236C1">
            <w:r>
              <w:t>Dziļums: ne vairāk kā 53 cm</w:t>
            </w:r>
          </w:p>
          <w:p w:rsidR="00717DB9" w:rsidRDefault="00717DB9" w:rsidP="005236C1">
            <w:r>
              <w:t>Dziļums iebūvēšanai: ne vairāk kā 51 cm</w:t>
            </w:r>
          </w:p>
          <w:p w:rsidR="00717DB9" w:rsidRDefault="00717DB9" w:rsidP="005236C1">
            <w:r>
              <w:t>Degļu panelis: Nerūsējošs tērauds</w:t>
            </w:r>
          </w:p>
          <w:p w:rsidR="00717DB9" w:rsidRDefault="00717DB9" w:rsidP="005236C1">
            <w:r>
              <w:t>Kopējais gatavošanas zonas: 2</w:t>
            </w:r>
          </w:p>
          <w:p w:rsidR="00717DB9" w:rsidRDefault="00717DB9" w:rsidP="005236C1">
            <w:r>
              <w:t>Degļi: 2</w:t>
            </w:r>
          </w:p>
          <w:p w:rsidR="00717DB9" w:rsidRDefault="00717DB9" w:rsidP="005236C1">
            <w:r>
              <w:t>Slēdži: Rotācijas</w:t>
            </w:r>
          </w:p>
          <w:p w:rsidR="00717DB9" w:rsidRDefault="00717DB9" w:rsidP="005236C1">
            <w:r>
              <w:t>Paneļa krāsa: pelēka</w:t>
            </w:r>
          </w:p>
          <w:p w:rsidR="00717DB9" w:rsidRDefault="00717DB9" w:rsidP="005236C1">
            <w:r>
              <w:t>Piedāvātajām iekārtām (t.sk. visām iekārtas atsevišķajām ierīcēm) jāatbilst Ministru kabineta 2013.gada 5.februāra noteikumu Nr.84 „Noteikumi par atsevišķu ķīmisku vielu lietošanas ierobežojumiem elektriskajās un elektroniskajās iekārtās” prasībām un jābūt marķētām ar zīmi CE (Communaite Europeene). Preci ražotājs ir paredzējis lietošanai ES teritorijā.</w:t>
            </w:r>
          </w:p>
          <w:p w:rsidR="00717DB9" w:rsidRDefault="00717DB9" w:rsidP="005236C1">
            <w:r>
              <w:t>Garantija: Ne mazāk kā 3 (2 – minimums patērētāju tiesībās). Piegādātā preces garantijas laiks sākas ar preču piegādes un preču pavadzīmes parakstīšanas brīdi.</w:t>
            </w:r>
          </w:p>
          <w:p w:rsidR="00717DB9" w:rsidRDefault="00717DB9" w:rsidP="005236C1"/>
          <w:p w:rsidR="00717DB9" w:rsidRDefault="00717DB9" w:rsidP="005236C1"/>
        </w:tc>
        <w:tc>
          <w:tcPr>
            <w:tcW w:w="3402" w:type="dxa"/>
          </w:tcPr>
          <w:p w:rsidR="00717DB9" w:rsidRDefault="00717DB9" w:rsidP="005236C1">
            <w:pPr>
              <w:jc w:val="center"/>
            </w:pPr>
          </w:p>
        </w:tc>
        <w:tc>
          <w:tcPr>
            <w:tcW w:w="850" w:type="dxa"/>
          </w:tcPr>
          <w:p w:rsidR="00717DB9" w:rsidRDefault="00717DB9" w:rsidP="005236C1">
            <w:pPr>
              <w:jc w:val="center"/>
            </w:pPr>
            <w:r>
              <w:t>1</w:t>
            </w:r>
          </w:p>
        </w:tc>
        <w:tc>
          <w:tcPr>
            <w:tcW w:w="1276" w:type="dxa"/>
          </w:tcPr>
          <w:p w:rsidR="00717DB9" w:rsidRDefault="00717DB9" w:rsidP="005236C1">
            <w:pPr>
              <w:jc w:val="center"/>
            </w:pPr>
          </w:p>
        </w:tc>
        <w:tc>
          <w:tcPr>
            <w:tcW w:w="1195" w:type="dxa"/>
          </w:tcPr>
          <w:p w:rsidR="00717DB9" w:rsidRDefault="00717DB9" w:rsidP="005236C1">
            <w:pPr>
              <w:jc w:val="center"/>
            </w:pPr>
          </w:p>
        </w:tc>
      </w:tr>
      <w:tr w:rsidR="00717DB9" w:rsidTr="005236C1">
        <w:tc>
          <w:tcPr>
            <w:tcW w:w="562" w:type="dxa"/>
          </w:tcPr>
          <w:p w:rsidR="00717DB9" w:rsidRDefault="00717DB9" w:rsidP="005236C1">
            <w:pPr>
              <w:jc w:val="center"/>
            </w:pPr>
            <w:r>
              <w:lastRenderedPageBreak/>
              <w:t>4</w:t>
            </w:r>
          </w:p>
        </w:tc>
        <w:tc>
          <w:tcPr>
            <w:tcW w:w="1985" w:type="dxa"/>
          </w:tcPr>
          <w:p w:rsidR="00717DB9" w:rsidRDefault="00717DB9" w:rsidP="005236C1">
            <w:pPr>
              <w:jc w:val="center"/>
            </w:pPr>
            <w:r>
              <w:rPr>
                <w:noProof/>
                <w:lang w:eastAsia="lv-LV"/>
              </w:rPr>
              <w:drawing>
                <wp:anchor distT="0" distB="0" distL="114300" distR="114300" simplePos="0" relativeHeight="251686912" behindDoc="0" locked="0" layoutInCell="1" allowOverlap="1" wp14:anchorId="70823300" wp14:editId="4DEB834E">
                  <wp:simplePos x="0" y="0"/>
                  <wp:positionH relativeFrom="margin">
                    <wp:posOffset>-38100</wp:posOffset>
                  </wp:positionH>
                  <wp:positionV relativeFrom="paragraph">
                    <wp:posOffset>830580</wp:posOffset>
                  </wp:positionV>
                  <wp:extent cx="1200150" cy="120015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xt_186172_2.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Pr="000B23D0">
              <w:rPr>
                <w:b/>
              </w:rPr>
              <w:t>Iebūvējams tvaiku nosūcējs</w:t>
            </w:r>
          </w:p>
        </w:tc>
        <w:tc>
          <w:tcPr>
            <w:tcW w:w="4678" w:type="dxa"/>
          </w:tcPr>
          <w:p w:rsidR="00717DB9" w:rsidRDefault="00717DB9" w:rsidP="005236C1">
            <w:r w:rsidRPr="002B22AB">
              <w:t xml:space="preserve">Energoefektivitātes klase: ne mazāk kā D </w:t>
            </w:r>
          </w:p>
          <w:p w:rsidR="00717DB9" w:rsidRDefault="00717DB9" w:rsidP="005236C1">
            <w:r>
              <w:t>Pie sienas montējams</w:t>
            </w:r>
          </w:p>
          <w:p w:rsidR="00717DB9" w:rsidRDefault="00717DB9" w:rsidP="005236C1">
            <w:r>
              <w:t>Maksimālā jauda: ne vairāk kā 200 m3/h</w:t>
            </w:r>
            <w:r>
              <w:br/>
              <w:t>Minimālā jauda: ne mazāk kā 110 m3/h</w:t>
            </w:r>
            <w:r>
              <w:br/>
              <w:t>Motoru skaits: 1</w:t>
            </w:r>
            <w:r>
              <w:br/>
              <w:t>Jaudas režīmi: ne mazāk kā 2</w:t>
            </w:r>
            <w:r>
              <w:br/>
              <w:t>Maksimālais trokšņu līmenis: ne vairāk kā 65 dB</w:t>
            </w:r>
            <w:r>
              <w:br/>
              <w:t>Vadība: Elektromehāniska spiedpogu vadība</w:t>
            </w:r>
            <w:r>
              <w:br/>
              <w:t>Tauku filtra tips: Metāla, mazgājams</w:t>
            </w:r>
            <w:r>
              <w:br/>
              <w:t>Apgaismojums: halogēna lampa</w:t>
            </w:r>
            <w:r>
              <w:br/>
              <w:t>Platums: ne vairāk kā 50 cm</w:t>
            </w:r>
            <w:r>
              <w:br/>
              <w:t>Augstums: ne vairāk kā 15 cm</w:t>
            </w:r>
            <w:r>
              <w:br/>
              <w:t>Dziļums: ne vairāk kā 53 cm</w:t>
            </w:r>
            <w:r>
              <w:br/>
              <w:t>Krāsa: balts/pelēks</w:t>
            </w:r>
          </w:p>
          <w:p w:rsidR="00717DB9" w:rsidRDefault="00717DB9" w:rsidP="005236C1">
            <w:r>
              <w:t>Piedāvātajām iekārtām (t.sk. visām iekārtas atsevišķajām ierīcēm) jāatbilst Ministru kabineta 2013.gada 5.februāra noteikumu Nr.84 „Noteikumi par atsevišķu ķīmisku vielu lietošanas ierobežojumiem elektriskajās un elektroniskajās iekārtās” prasībām un jābūt marķētām ar zīmi CE (Communaite Europeene). Preci ražotājs ir paredzējis lietošanai ES teritorijā.</w:t>
            </w:r>
          </w:p>
          <w:p w:rsidR="00717DB9" w:rsidRDefault="00717DB9" w:rsidP="005236C1">
            <w:r>
              <w:t>Garantija: Ne mazāk kā 3 (2 – minimums patērētāju tiesībās). Piegādātā preces garantijas laiks sākas ar preču piegādes un preču pavadzīmes parakstīšanas brīdi.</w:t>
            </w:r>
          </w:p>
          <w:p w:rsidR="00717DB9" w:rsidRDefault="00717DB9" w:rsidP="005236C1"/>
        </w:tc>
        <w:tc>
          <w:tcPr>
            <w:tcW w:w="3402" w:type="dxa"/>
          </w:tcPr>
          <w:p w:rsidR="00717DB9" w:rsidRDefault="00717DB9" w:rsidP="005236C1">
            <w:pPr>
              <w:jc w:val="center"/>
            </w:pPr>
          </w:p>
        </w:tc>
        <w:tc>
          <w:tcPr>
            <w:tcW w:w="850" w:type="dxa"/>
          </w:tcPr>
          <w:p w:rsidR="00717DB9" w:rsidRDefault="00717DB9" w:rsidP="005236C1">
            <w:pPr>
              <w:jc w:val="center"/>
            </w:pPr>
            <w:r>
              <w:t>1</w:t>
            </w:r>
          </w:p>
        </w:tc>
        <w:tc>
          <w:tcPr>
            <w:tcW w:w="1276" w:type="dxa"/>
          </w:tcPr>
          <w:p w:rsidR="00717DB9" w:rsidRDefault="00717DB9" w:rsidP="005236C1">
            <w:pPr>
              <w:jc w:val="center"/>
            </w:pPr>
          </w:p>
        </w:tc>
        <w:tc>
          <w:tcPr>
            <w:tcW w:w="1195" w:type="dxa"/>
          </w:tcPr>
          <w:p w:rsidR="00717DB9" w:rsidRDefault="00717DB9" w:rsidP="005236C1">
            <w:pPr>
              <w:jc w:val="center"/>
            </w:pPr>
          </w:p>
        </w:tc>
      </w:tr>
      <w:tr w:rsidR="00717DB9" w:rsidTr="005236C1">
        <w:tc>
          <w:tcPr>
            <w:tcW w:w="562" w:type="dxa"/>
          </w:tcPr>
          <w:p w:rsidR="00717DB9" w:rsidRDefault="00717DB9" w:rsidP="005236C1">
            <w:pPr>
              <w:jc w:val="center"/>
            </w:pPr>
            <w:r>
              <w:lastRenderedPageBreak/>
              <w:t>5</w:t>
            </w:r>
          </w:p>
        </w:tc>
        <w:tc>
          <w:tcPr>
            <w:tcW w:w="1985" w:type="dxa"/>
          </w:tcPr>
          <w:p w:rsidR="00717DB9" w:rsidRDefault="00717DB9" w:rsidP="005236C1">
            <w:pPr>
              <w:jc w:val="center"/>
            </w:pPr>
            <w:r>
              <w:rPr>
                <w:noProof/>
                <w:lang w:eastAsia="lv-LV"/>
              </w:rPr>
              <w:drawing>
                <wp:anchor distT="0" distB="0" distL="114300" distR="114300" simplePos="0" relativeHeight="251687936" behindDoc="0" locked="0" layoutInCell="1" allowOverlap="1" wp14:anchorId="5F192E5C" wp14:editId="64147642">
                  <wp:simplePos x="0" y="0"/>
                  <wp:positionH relativeFrom="margin">
                    <wp:posOffset>13970</wp:posOffset>
                  </wp:positionH>
                  <wp:positionV relativeFrom="paragraph">
                    <wp:posOffset>2089150</wp:posOffset>
                  </wp:positionV>
                  <wp:extent cx="1076325" cy="1076325"/>
                  <wp:effectExtent l="0" t="0" r="9525"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b89c0ac5ad50d9aadefb5358205b72_xbig.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r>
              <w:rPr>
                <w:noProof/>
                <w:lang w:eastAsia="lv-LV"/>
              </w:rPr>
              <w:drawing>
                <wp:anchor distT="0" distB="0" distL="114300" distR="114300" simplePos="0" relativeHeight="251688960" behindDoc="0" locked="0" layoutInCell="1" allowOverlap="1" wp14:anchorId="00099EF8" wp14:editId="0C242D2B">
                  <wp:simplePos x="0" y="0"/>
                  <wp:positionH relativeFrom="margin">
                    <wp:posOffset>-5080</wp:posOffset>
                  </wp:positionH>
                  <wp:positionV relativeFrom="paragraph">
                    <wp:posOffset>774700</wp:posOffset>
                  </wp:positionV>
                  <wp:extent cx="1151309" cy="1142674"/>
                  <wp:effectExtent l="0" t="0" r="0" b="63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e6abbbf22eee37df227f4593040456c402d479d.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51309" cy="1142674"/>
                          </a:xfrm>
                          <a:prstGeom prst="rect">
                            <a:avLst/>
                          </a:prstGeom>
                        </pic:spPr>
                      </pic:pic>
                    </a:graphicData>
                  </a:graphic>
                  <wp14:sizeRelH relativeFrom="margin">
                    <wp14:pctWidth>0</wp14:pctWidth>
                  </wp14:sizeRelH>
                  <wp14:sizeRelV relativeFrom="margin">
                    <wp14:pctHeight>0</wp14:pctHeight>
                  </wp14:sizeRelV>
                </wp:anchor>
              </w:drawing>
            </w:r>
            <w:r w:rsidRPr="00B20282">
              <w:rPr>
                <w:b/>
              </w:rPr>
              <w:t>Televizors</w:t>
            </w:r>
            <w:r>
              <w:rPr>
                <w:b/>
              </w:rPr>
              <w:t xml:space="preserve"> ar sienai paredzētu kronšteinu</w:t>
            </w:r>
          </w:p>
        </w:tc>
        <w:tc>
          <w:tcPr>
            <w:tcW w:w="4678" w:type="dxa"/>
          </w:tcPr>
          <w:p w:rsidR="00717DB9" w:rsidRDefault="00717DB9" w:rsidP="005236C1">
            <w:r>
              <w:t>Enerģijas klase: ne mazāk kā A+</w:t>
            </w:r>
          </w:p>
          <w:p w:rsidR="00717DB9" w:rsidRDefault="00717DB9" w:rsidP="005236C1">
            <w:r>
              <w:t>Televizora veids:  LED</w:t>
            </w:r>
          </w:p>
          <w:p w:rsidR="00717DB9" w:rsidRDefault="00717DB9" w:rsidP="005236C1">
            <w:r>
              <w:t>Ekrāna izmērs: ne mazāk kā 42 collas</w:t>
            </w:r>
          </w:p>
          <w:p w:rsidR="00717DB9" w:rsidRDefault="00717DB9" w:rsidP="005236C1">
            <w:r>
              <w:t xml:space="preserve">Malu attiecība: </w:t>
            </w:r>
            <w:r w:rsidRPr="00715972">
              <w:t>16:9</w:t>
            </w:r>
          </w:p>
          <w:p w:rsidR="00717DB9" w:rsidRDefault="00717DB9" w:rsidP="005236C1">
            <w:r>
              <w:t>Izšķirtspēja: ne mazāk kā 1920 x 1080 (Full HD)</w:t>
            </w:r>
          </w:p>
          <w:p w:rsidR="00717DB9" w:rsidRDefault="00717DB9" w:rsidP="005236C1">
            <w:r>
              <w:t>Kadru maiņas frekvence: ne mazāk kā 200 Hz</w:t>
            </w:r>
          </w:p>
          <w:p w:rsidR="00717DB9" w:rsidRDefault="00717DB9" w:rsidP="005236C1">
            <w:r>
              <w:t>3D atbalsts: Nē</w:t>
            </w:r>
          </w:p>
          <w:p w:rsidR="00717DB9" w:rsidRDefault="00717DB9" w:rsidP="005236C1">
            <w:r>
              <w:t>Ieliekts ekrāns: Nē</w:t>
            </w:r>
          </w:p>
          <w:p w:rsidR="00717DB9" w:rsidRDefault="00717DB9" w:rsidP="005236C1">
            <w:r>
              <w:t>Skaņas jauda: ne mazāk kā 15 W</w:t>
            </w:r>
          </w:p>
          <w:p w:rsidR="00717DB9" w:rsidRDefault="00717DB9" w:rsidP="005236C1">
            <w:r>
              <w:t>Interneta piekļuve (Smart TV): Ir</w:t>
            </w:r>
          </w:p>
          <w:p w:rsidR="00717DB9" w:rsidRDefault="00717DB9" w:rsidP="005236C1">
            <w:r>
              <w:t>Iebūvētā kamera: Nē</w:t>
            </w:r>
          </w:p>
          <w:p w:rsidR="00717DB9" w:rsidRDefault="00717DB9" w:rsidP="005236C1">
            <w:r>
              <w:t>Vadība, izmantojot viedtālruni: Nē</w:t>
            </w:r>
          </w:p>
          <w:p w:rsidR="00717DB9" w:rsidRDefault="00717DB9" w:rsidP="005236C1">
            <w:r>
              <w:t>DVB uztvērējs:</w:t>
            </w:r>
            <w:r>
              <w:tab/>
              <w:t>DVB-TDVB-C</w:t>
            </w:r>
          </w:p>
          <w:p w:rsidR="00717DB9" w:rsidRDefault="00717DB9" w:rsidP="005236C1">
            <w:r>
              <w:t>WiFi: Jā</w:t>
            </w:r>
          </w:p>
          <w:p w:rsidR="00717DB9" w:rsidRDefault="00717DB9" w:rsidP="005236C1">
            <w:r>
              <w:t>HDMI ieejas: ne mazāk kā 2</w:t>
            </w:r>
          </w:p>
          <w:p w:rsidR="00717DB9" w:rsidRDefault="00717DB9" w:rsidP="005236C1">
            <w:r>
              <w:t>SCART ieeja: 1</w:t>
            </w:r>
          </w:p>
          <w:p w:rsidR="00717DB9" w:rsidRDefault="00717DB9" w:rsidP="005236C1">
            <w:r>
              <w:t>USB ieeju skaits</w:t>
            </w:r>
            <w:r>
              <w:tab/>
              <w:t>: ne mazāk kā 1</w:t>
            </w:r>
          </w:p>
          <w:p w:rsidR="00717DB9" w:rsidRDefault="00717DB9" w:rsidP="005236C1">
            <w:r>
              <w:t>Komplektā nāk atbilstošs sienas stiprinājums (kronšteins)</w:t>
            </w:r>
          </w:p>
          <w:p w:rsidR="00717DB9" w:rsidRDefault="00717DB9" w:rsidP="005236C1">
            <w:r>
              <w:t xml:space="preserve">Produktam jātbilst KOMISIJAS REGULAs (EK) Nr. 642/2009 (2009. gada 22. jūlijs), ar ko attiecībā uz ekodizaina prasībām televizoriem īsteno Eiropas Parlamenta un Padomes Direktīvu 2005/32/EK, prasībām attiecībā uz izslēgtu režīmu, gatavības režīmu un automātisku izslēgšanos (1 pielikums, 2. punkts)  </w:t>
            </w:r>
          </w:p>
          <w:p w:rsidR="00717DB9" w:rsidRDefault="00717DB9" w:rsidP="005236C1">
            <w:r>
              <w:t xml:space="preserve">Piedāvātajām iekārtām (t.sk. visām iekārtas atsevišķajām ierīcēm) jāatbilst Ministru kabineta 2013.gada 5.februāra noteikumu Nr.84 „Noteikumi par atsevišķu ķīmisku vielu lietošanas ierobežojumiem elektriskajās un elektroniskajās iekārtās” prasībām un jābūt marķētām ar zīmi CE (Communaite Europeene). Preci ražotājs ir </w:t>
            </w:r>
            <w:r>
              <w:lastRenderedPageBreak/>
              <w:t>paredzējis lietošanai ES teritorijā.Garantija: Ne mazāk kā 3 (2 – minimums patērētāju tiesībās). Piegādātā preces garantijas laiks sākas ar preču piegādes un preču pavadzīmes parakstīšanas brīdi.</w:t>
            </w:r>
          </w:p>
          <w:p w:rsidR="00717DB9" w:rsidRDefault="00717DB9" w:rsidP="005236C1"/>
          <w:p w:rsidR="00717DB9" w:rsidRDefault="00717DB9" w:rsidP="005236C1"/>
        </w:tc>
        <w:tc>
          <w:tcPr>
            <w:tcW w:w="3402" w:type="dxa"/>
          </w:tcPr>
          <w:p w:rsidR="00717DB9" w:rsidRDefault="00717DB9" w:rsidP="005236C1">
            <w:pPr>
              <w:jc w:val="center"/>
            </w:pPr>
          </w:p>
        </w:tc>
        <w:tc>
          <w:tcPr>
            <w:tcW w:w="850" w:type="dxa"/>
          </w:tcPr>
          <w:p w:rsidR="00717DB9" w:rsidRDefault="00717DB9" w:rsidP="005236C1">
            <w:pPr>
              <w:jc w:val="center"/>
            </w:pPr>
            <w:r>
              <w:t>1</w:t>
            </w:r>
          </w:p>
        </w:tc>
        <w:tc>
          <w:tcPr>
            <w:tcW w:w="1276" w:type="dxa"/>
          </w:tcPr>
          <w:p w:rsidR="00717DB9" w:rsidRDefault="00717DB9" w:rsidP="005236C1">
            <w:pPr>
              <w:jc w:val="center"/>
            </w:pPr>
          </w:p>
        </w:tc>
        <w:tc>
          <w:tcPr>
            <w:tcW w:w="1195" w:type="dxa"/>
          </w:tcPr>
          <w:p w:rsidR="00717DB9" w:rsidRDefault="00717DB9" w:rsidP="005236C1">
            <w:pPr>
              <w:jc w:val="center"/>
            </w:pPr>
          </w:p>
        </w:tc>
      </w:tr>
    </w:tbl>
    <w:p w:rsidR="00717DB9" w:rsidRDefault="00717DB9" w:rsidP="00717DB9">
      <w:pPr>
        <w:jc w:val="center"/>
      </w:pPr>
    </w:p>
    <w:p w:rsidR="003A13BB" w:rsidRPr="00800821" w:rsidRDefault="003A13BB" w:rsidP="003A13BB">
      <w:pPr>
        <w:spacing w:after="120"/>
        <w:jc w:val="both"/>
        <w:rPr>
          <w:rFonts w:cs="Times New Roman"/>
          <w:lang w:eastAsia="lv-LV"/>
        </w:rPr>
      </w:pPr>
    </w:p>
    <w:p w:rsidR="003A13BB" w:rsidRPr="00800821" w:rsidRDefault="003A13BB" w:rsidP="003A13BB">
      <w:pPr>
        <w:spacing w:after="120"/>
        <w:rPr>
          <w:rFonts w:cs="Times New Roman"/>
          <w:b/>
          <w:u w:val="single"/>
          <w:lang w:eastAsia="lv-LV"/>
        </w:rPr>
      </w:pPr>
      <w:r w:rsidRPr="00800821">
        <w:rPr>
          <w:rFonts w:cs="Times New Roman"/>
          <w:b/>
          <w:lang w:eastAsia="lv-LV"/>
        </w:rPr>
        <w:t>Kopējā piedāvājuma summa bez PVN</w:t>
      </w:r>
      <w:r w:rsidRPr="00800821">
        <w:rPr>
          <w:rFonts w:cs="Times New Roman"/>
          <w:b/>
          <w:lang w:eastAsia="lv-LV"/>
        </w:rPr>
        <w:tab/>
      </w:r>
      <w:r w:rsidRPr="00800821">
        <w:rPr>
          <w:rFonts w:cs="Times New Roman"/>
          <w:b/>
          <w:lang w:eastAsia="lv-LV"/>
        </w:rPr>
        <w:tab/>
      </w:r>
      <w:r w:rsidRPr="00800821">
        <w:rPr>
          <w:rFonts w:cs="Times New Roman"/>
          <w:b/>
          <w:lang w:eastAsia="lv-LV"/>
        </w:rPr>
        <w:tab/>
      </w:r>
      <w:r w:rsidRPr="00800821">
        <w:rPr>
          <w:rFonts w:cs="Times New Roman"/>
          <w:b/>
          <w:lang w:eastAsia="lv-LV"/>
        </w:rPr>
        <w:tab/>
        <w:t>EUR</w:t>
      </w:r>
      <w:r w:rsidRPr="00800821">
        <w:rPr>
          <w:rFonts w:cs="Times New Roman"/>
          <w:b/>
          <w:u w:val="single"/>
          <w:lang w:eastAsia="lv-LV"/>
        </w:rPr>
        <w:tab/>
      </w:r>
      <w:r w:rsidRPr="00800821">
        <w:rPr>
          <w:rFonts w:cs="Times New Roman"/>
          <w:b/>
          <w:u w:val="single"/>
          <w:lang w:eastAsia="lv-LV"/>
        </w:rPr>
        <w:tab/>
      </w:r>
    </w:p>
    <w:p w:rsidR="003A13BB" w:rsidRPr="00800821" w:rsidRDefault="003A13BB" w:rsidP="003A13BB">
      <w:pPr>
        <w:spacing w:after="120"/>
        <w:rPr>
          <w:rFonts w:cs="Times New Roman"/>
          <w:b/>
          <w:u w:val="single"/>
          <w:lang w:eastAsia="lv-LV"/>
        </w:rPr>
      </w:pPr>
    </w:p>
    <w:p w:rsidR="003A13BB" w:rsidRPr="00800821" w:rsidRDefault="003A13BB" w:rsidP="003A13BB">
      <w:pPr>
        <w:spacing w:after="120"/>
        <w:rPr>
          <w:rFonts w:cs="Times New Roman"/>
          <w:u w:val="single"/>
          <w:lang w:eastAsia="lv-LV"/>
        </w:rPr>
      </w:pP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t>+ PVN  EUR</w:t>
      </w:r>
      <w:r w:rsidRPr="00800821">
        <w:rPr>
          <w:rFonts w:cs="Times New Roman"/>
          <w:u w:val="single"/>
          <w:lang w:eastAsia="lv-LV"/>
        </w:rPr>
        <w:tab/>
      </w:r>
      <w:r w:rsidRPr="00800821">
        <w:rPr>
          <w:rFonts w:cs="Times New Roman"/>
          <w:u w:val="single"/>
          <w:lang w:eastAsia="lv-LV"/>
        </w:rPr>
        <w:tab/>
        <w:t>*</w:t>
      </w:r>
    </w:p>
    <w:p w:rsidR="003A13BB" w:rsidRPr="00800821" w:rsidRDefault="003A13BB" w:rsidP="003A13BB">
      <w:pPr>
        <w:spacing w:after="120"/>
        <w:rPr>
          <w:rFonts w:cs="Times New Roman"/>
          <w:lang w:eastAsia="lv-LV"/>
        </w:rPr>
      </w:pPr>
    </w:p>
    <w:p w:rsidR="003A13BB" w:rsidRPr="00800821" w:rsidRDefault="003A13BB" w:rsidP="003A13BB">
      <w:pPr>
        <w:spacing w:after="120"/>
        <w:rPr>
          <w:rFonts w:cs="Times New Roman"/>
          <w:u w:val="single"/>
          <w:lang w:eastAsia="lv-LV"/>
        </w:rPr>
      </w:pP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r>
      <w:r w:rsidRPr="00800821">
        <w:rPr>
          <w:rFonts w:cs="Times New Roman"/>
          <w:lang w:eastAsia="lv-LV"/>
        </w:rPr>
        <w:tab/>
        <w:t>Kopā</w:t>
      </w:r>
      <w:r w:rsidRPr="00800821">
        <w:rPr>
          <w:rFonts w:cs="Times New Roman"/>
          <w:lang w:eastAsia="lv-LV"/>
        </w:rPr>
        <w:tab/>
        <w:t>EUR</w:t>
      </w:r>
      <w:r w:rsidRPr="00800821">
        <w:rPr>
          <w:rFonts w:cs="Times New Roman"/>
          <w:u w:val="single"/>
          <w:lang w:eastAsia="lv-LV"/>
        </w:rPr>
        <w:tab/>
      </w:r>
      <w:r w:rsidRPr="00800821">
        <w:rPr>
          <w:rFonts w:cs="Times New Roman"/>
          <w:u w:val="single"/>
          <w:lang w:eastAsia="lv-LV"/>
        </w:rPr>
        <w:tab/>
      </w:r>
    </w:p>
    <w:p w:rsidR="00717DB9" w:rsidRDefault="00BF0DD3" w:rsidP="00BF0DD3">
      <w:pPr>
        <w:jc w:val="right"/>
        <w:rPr>
          <w:rFonts w:ascii="Times New Roman" w:hAnsi="Times New Roman" w:cs="Times New Roman"/>
          <w:b/>
          <w:sz w:val="24"/>
          <w:szCs w:val="24"/>
        </w:rPr>
      </w:pPr>
      <w:r>
        <w:rPr>
          <w:rFonts w:ascii="Times New Roman" w:hAnsi="Times New Roman" w:cs="Times New Roman"/>
          <w:b/>
          <w:sz w:val="24"/>
          <w:szCs w:val="24"/>
        </w:rPr>
        <w:t>Pielikums nr.3</w:t>
      </w:r>
    </w:p>
    <w:p w:rsidR="00717DB9" w:rsidRDefault="00717DB9" w:rsidP="00717DB9">
      <w:pPr>
        <w:rPr>
          <w:rFonts w:ascii="Times New Roman" w:hAnsi="Times New Roman" w:cs="Times New Roman"/>
          <w:b/>
          <w:sz w:val="24"/>
          <w:szCs w:val="24"/>
        </w:rPr>
      </w:pPr>
    </w:p>
    <w:p w:rsidR="00BF0DD3" w:rsidRPr="00BF0DD3" w:rsidRDefault="00BF0DD3" w:rsidP="00BF0DD3">
      <w:pPr>
        <w:keepNext/>
        <w:widowControl w:val="0"/>
        <w:tabs>
          <w:tab w:val="left" w:pos="480"/>
        </w:tabs>
        <w:suppressAutoHyphens/>
        <w:spacing w:before="240" w:after="60" w:line="240" w:lineRule="auto"/>
        <w:jc w:val="center"/>
        <w:outlineLvl w:val="0"/>
        <w:rPr>
          <w:rFonts w:ascii="Times New Roman Bold" w:eastAsia="Lucida Sans Unicode" w:hAnsi="Times New Roman Bold" w:cs="Arial"/>
          <w:b/>
          <w:bCs/>
          <w:caps/>
          <w:color w:val="000000"/>
          <w:kern w:val="32"/>
          <w:sz w:val="24"/>
          <w:szCs w:val="24"/>
          <w:lang w:eastAsia="ar-SA"/>
        </w:rPr>
      </w:pPr>
      <w:r w:rsidRPr="00BF0DD3">
        <w:rPr>
          <w:rFonts w:ascii="Times New Roman Bold" w:eastAsia="Lucida Sans Unicode" w:hAnsi="Times New Roman Bold" w:cs="Arial"/>
          <w:b/>
          <w:bCs/>
          <w:caps/>
          <w:color w:val="000000"/>
          <w:kern w:val="32"/>
          <w:sz w:val="24"/>
          <w:szCs w:val="24"/>
          <w:lang w:eastAsia="ar-SA"/>
        </w:rPr>
        <w:t>Saraksts par sekmīgi īstenotajiem līdzvētīgiem līgumiem</w:t>
      </w:r>
    </w:p>
    <w:p w:rsidR="00BF0DD3" w:rsidRPr="00BF0DD3" w:rsidRDefault="00BF0DD3" w:rsidP="00BF0DD3">
      <w:pPr>
        <w:widowControl w:val="0"/>
        <w:spacing w:after="0" w:line="240" w:lineRule="auto"/>
        <w:rPr>
          <w:rFonts w:ascii="Times New Roman" w:eastAsia="Times New Roman" w:hAnsi="Times New Roman" w:cs="Times New Roman"/>
          <w:color w:val="000000"/>
          <w:szCs w:val="24"/>
        </w:rPr>
      </w:pPr>
    </w:p>
    <w:p w:rsidR="00BF0DD3" w:rsidRPr="00BF0DD3" w:rsidRDefault="00BF0DD3" w:rsidP="00BF0DD3">
      <w:pPr>
        <w:widowControl w:val="0"/>
        <w:spacing w:after="0" w:line="240" w:lineRule="auto"/>
        <w:rPr>
          <w:rFonts w:ascii="Times New Roman" w:eastAsia="Times New Roman" w:hAnsi="Times New Roman" w:cs="Times New Roman"/>
          <w:color w:val="000000"/>
          <w:szCs w:val="24"/>
        </w:rPr>
      </w:pPr>
    </w:p>
    <w:tbl>
      <w:tblPr>
        <w:tblW w:w="14328"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2070"/>
        <w:gridCol w:w="1260"/>
        <w:gridCol w:w="1530"/>
        <w:gridCol w:w="1620"/>
        <w:gridCol w:w="5499"/>
        <w:gridCol w:w="9"/>
      </w:tblGrid>
      <w:tr w:rsidR="00BF0DD3" w:rsidRPr="00BF0DD3" w:rsidTr="005236C1">
        <w:tc>
          <w:tcPr>
            <w:tcW w:w="1260" w:type="dxa"/>
            <w:vMerge w:val="restart"/>
            <w:shd w:val="clear" w:color="auto" w:fill="CCCCCC"/>
            <w:vAlign w:val="center"/>
          </w:tcPr>
          <w:p w:rsidR="00BF0DD3" w:rsidRPr="00BF0DD3" w:rsidRDefault="00BF0DD3" w:rsidP="00BF0DD3">
            <w:pPr>
              <w:widowControl w:val="0"/>
              <w:spacing w:after="0" w:line="240" w:lineRule="auto"/>
              <w:jc w:val="center"/>
              <w:rPr>
                <w:rFonts w:ascii="Times New Roman" w:eastAsia="Times New Roman" w:hAnsi="Times New Roman" w:cs="Times New Roman"/>
                <w:color w:val="000000"/>
                <w:sz w:val="20"/>
                <w:szCs w:val="20"/>
              </w:rPr>
            </w:pPr>
            <w:r w:rsidRPr="00BF0DD3">
              <w:rPr>
                <w:rFonts w:ascii="Times New Roman" w:eastAsia="Times New Roman" w:hAnsi="Times New Roman" w:cs="Times New Roman"/>
                <w:color w:val="000000"/>
                <w:sz w:val="20"/>
                <w:szCs w:val="20"/>
              </w:rPr>
              <w:t>Nr.p.k.</w:t>
            </w:r>
          </w:p>
        </w:tc>
        <w:tc>
          <w:tcPr>
            <w:tcW w:w="1080" w:type="dxa"/>
            <w:vMerge w:val="restart"/>
            <w:shd w:val="clear" w:color="auto" w:fill="CCCCCC"/>
            <w:vAlign w:val="center"/>
          </w:tcPr>
          <w:p w:rsidR="00BF0DD3" w:rsidRPr="00BF0DD3" w:rsidRDefault="00BF0DD3" w:rsidP="00BF0DD3">
            <w:pPr>
              <w:widowControl w:val="0"/>
              <w:spacing w:after="0" w:line="240" w:lineRule="auto"/>
              <w:jc w:val="center"/>
              <w:rPr>
                <w:rFonts w:ascii="Times New Roman" w:eastAsia="Times New Roman" w:hAnsi="Times New Roman" w:cs="Times New Roman"/>
                <w:color w:val="000000"/>
                <w:sz w:val="20"/>
                <w:szCs w:val="20"/>
              </w:rPr>
            </w:pPr>
            <w:r w:rsidRPr="00BF0DD3">
              <w:rPr>
                <w:rFonts w:ascii="Times New Roman" w:eastAsia="Times New Roman" w:hAnsi="Times New Roman" w:cs="Times New Roman"/>
                <w:color w:val="000000"/>
                <w:sz w:val="20"/>
                <w:szCs w:val="20"/>
              </w:rPr>
              <w:t xml:space="preserve">Noslēgtā </w:t>
            </w:r>
            <w:r w:rsidRPr="00BF0DD3">
              <w:rPr>
                <w:rFonts w:ascii="Times New Roman" w:eastAsia="Times New Roman" w:hAnsi="Times New Roman" w:cs="Times New Roman"/>
                <w:b/>
                <w:color w:val="000000"/>
                <w:sz w:val="20"/>
                <w:szCs w:val="20"/>
              </w:rPr>
              <w:t>līguma summa</w:t>
            </w:r>
            <w:r w:rsidRPr="00BF0DD3">
              <w:rPr>
                <w:rFonts w:ascii="Times New Roman" w:eastAsia="Times New Roman" w:hAnsi="Times New Roman" w:cs="Times New Roman"/>
                <w:color w:val="000000"/>
                <w:sz w:val="20"/>
                <w:szCs w:val="20"/>
              </w:rPr>
              <w:t>, bez PVN</w:t>
            </w:r>
          </w:p>
        </w:tc>
        <w:tc>
          <w:tcPr>
            <w:tcW w:w="2070" w:type="dxa"/>
            <w:vMerge w:val="restart"/>
            <w:shd w:val="clear" w:color="auto" w:fill="CCCCCC"/>
            <w:vAlign w:val="center"/>
          </w:tcPr>
          <w:p w:rsidR="00BF0DD3" w:rsidRPr="00BF0DD3" w:rsidRDefault="00BF0DD3" w:rsidP="00BF0DD3">
            <w:pPr>
              <w:widowControl w:val="0"/>
              <w:spacing w:after="0" w:line="240" w:lineRule="auto"/>
              <w:jc w:val="center"/>
              <w:rPr>
                <w:rFonts w:ascii="Times New Roman" w:eastAsia="Times New Roman" w:hAnsi="Times New Roman" w:cs="Times New Roman"/>
                <w:color w:val="000000"/>
                <w:sz w:val="20"/>
                <w:szCs w:val="20"/>
              </w:rPr>
            </w:pPr>
            <w:r w:rsidRPr="00BF0DD3">
              <w:rPr>
                <w:rFonts w:ascii="Times New Roman" w:eastAsia="Times New Roman" w:hAnsi="Times New Roman" w:cs="Times New Roman"/>
                <w:b/>
                <w:color w:val="000000"/>
                <w:sz w:val="20"/>
                <w:szCs w:val="20"/>
              </w:rPr>
              <w:t>Pasūtītāja</w:t>
            </w:r>
            <w:r w:rsidRPr="00BF0DD3">
              <w:rPr>
                <w:rFonts w:ascii="Times New Roman" w:eastAsia="Times New Roman" w:hAnsi="Times New Roman" w:cs="Times New Roman"/>
                <w:color w:val="000000"/>
                <w:sz w:val="20"/>
                <w:szCs w:val="20"/>
              </w:rPr>
              <w:t xml:space="preserve"> </w:t>
            </w:r>
            <w:r w:rsidRPr="00BF0DD3">
              <w:rPr>
                <w:rFonts w:ascii="Times New Roman" w:eastAsia="Times New Roman" w:hAnsi="Times New Roman" w:cs="Times New Roman"/>
                <w:b/>
                <w:color w:val="000000"/>
                <w:sz w:val="20"/>
                <w:szCs w:val="20"/>
              </w:rPr>
              <w:t>nosaukums</w:t>
            </w:r>
          </w:p>
        </w:tc>
        <w:tc>
          <w:tcPr>
            <w:tcW w:w="1260" w:type="dxa"/>
            <w:vMerge w:val="restart"/>
            <w:shd w:val="clear" w:color="auto" w:fill="CCCCCC"/>
            <w:vAlign w:val="center"/>
          </w:tcPr>
          <w:p w:rsidR="00BF0DD3" w:rsidRPr="00BF0DD3" w:rsidRDefault="00BF0DD3" w:rsidP="00BF0DD3">
            <w:pPr>
              <w:widowControl w:val="0"/>
              <w:spacing w:after="0" w:line="240" w:lineRule="auto"/>
              <w:jc w:val="center"/>
              <w:rPr>
                <w:rFonts w:ascii="Times New Roman" w:eastAsia="Times New Roman" w:hAnsi="Times New Roman" w:cs="Times New Roman"/>
                <w:color w:val="000000"/>
                <w:sz w:val="20"/>
                <w:szCs w:val="20"/>
              </w:rPr>
            </w:pPr>
            <w:r w:rsidRPr="00BF0DD3">
              <w:rPr>
                <w:rFonts w:ascii="Times New Roman" w:eastAsia="Times New Roman" w:hAnsi="Times New Roman" w:cs="Times New Roman"/>
                <w:color w:val="000000"/>
                <w:sz w:val="20"/>
                <w:szCs w:val="20"/>
              </w:rPr>
              <w:t xml:space="preserve">Izpildes </w:t>
            </w:r>
            <w:r w:rsidRPr="00BF0DD3">
              <w:rPr>
                <w:rFonts w:ascii="Times New Roman" w:eastAsia="Times New Roman" w:hAnsi="Times New Roman" w:cs="Times New Roman"/>
                <w:b/>
                <w:color w:val="000000"/>
                <w:sz w:val="20"/>
                <w:szCs w:val="20"/>
              </w:rPr>
              <w:t>termiņi</w:t>
            </w:r>
            <w:r w:rsidRPr="00BF0DD3">
              <w:rPr>
                <w:rFonts w:ascii="Times New Roman" w:eastAsia="Times New Roman" w:hAnsi="Times New Roman" w:cs="Times New Roman"/>
                <w:color w:val="000000"/>
                <w:sz w:val="20"/>
                <w:szCs w:val="20"/>
              </w:rPr>
              <w:t xml:space="preserve"> (no - līdz)</w:t>
            </w:r>
          </w:p>
        </w:tc>
        <w:tc>
          <w:tcPr>
            <w:tcW w:w="8658" w:type="dxa"/>
            <w:gridSpan w:val="4"/>
            <w:tcBorders>
              <w:bottom w:val="single" w:sz="4" w:space="0" w:color="auto"/>
            </w:tcBorders>
            <w:shd w:val="clear" w:color="auto" w:fill="CCCCCC"/>
            <w:vAlign w:val="center"/>
          </w:tcPr>
          <w:p w:rsidR="00BF0DD3" w:rsidRPr="00BF0DD3" w:rsidRDefault="00BF0DD3" w:rsidP="00BF0DD3">
            <w:pPr>
              <w:widowControl w:val="0"/>
              <w:spacing w:after="0" w:line="240" w:lineRule="auto"/>
              <w:jc w:val="center"/>
              <w:rPr>
                <w:rFonts w:ascii="Times New Roman" w:eastAsia="Times New Roman" w:hAnsi="Times New Roman" w:cs="Times New Roman"/>
                <w:b/>
                <w:color w:val="000000"/>
                <w:sz w:val="20"/>
                <w:szCs w:val="20"/>
              </w:rPr>
            </w:pPr>
            <w:r w:rsidRPr="00BF0DD3">
              <w:rPr>
                <w:rFonts w:ascii="Times New Roman" w:eastAsia="Times New Roman" w:hAnsi="Times New Roman" w:cs="Times New Roman"/>
                <w:b/>
                <w:color w:val="000000"/>
                <w:sz w:val="20"/>
                <w:szCs w:val="20"/>
              </w:rPr>
              <w:t>Informācija par objektu</w:t>
            </w:r>
          </w:p>
        </w:tc>
      </w:tr>
      <w:tr w:rsidR="00BF0DD3" w:rsidRPr="00BF0DD3" w:rsidTr="005236C1">
        <w:trPr>
          <w:gridAfter w:val="1"/>
          <w:wAfter w:w="9" w:type="dxa"/>
        </w:trPr>
        <w:tc>
          <w:tcPr>
            <w:tcW w:w="1260" w:type="dxa"/>
            <w:vMerge/>
            <w:vAlign w:val="center"/>
          </w:tcPr>
          <w:p w:rsidR="00BF0DD3" w:rsidRPr="00BF0DD3" w:rsidRDefault="00BF0DD3" w:rsidP="00BF0DD3">
            <w:pPr>
              <w:widowControl w:val="0"/>
              <w:spacing w:after="0" w:line="240" w:lineRule="auto"/>
              <w:jc w:val="center"/>
              <w:rPr>
                <w:rFonts w:ascii="Times New Roman" w:eastAsia="Times New Roman" w:hAnsi="Times New Roman" w:cs="Times New Roman"/>
                <w:color w:val="000000"/>
                <w:sz w:val="20"/>
                <w:szCs w:val="20"/>
              </w:rPr>
            </w:pPr>
          </w:p>
        </w:tc>
        <w:tc>
          <w:tcPr>
            <w:tcW w:w="1080" w:type="dxa"/>
            <w:vMerge/>
            <w:vAlign w:val="center"/>
          </w:tcPr>
          <w:p w:rsidR="00BF0DD3" w:rsidRPr="00BF0DD3" w:rsidRDefault="00BF0DD3" w:rsidP="00BF0DD3">
            <w:pPr>
              <w:widowControl w:val="0"/>
              <w:spacing w:after="0" w:line="240" w:lineRule="auto"/>
              <w:jc w:val="center"/>
              <w:rPr>
                <w:rFonts w:ascii="Times New Roman" w:eastAsia="Times New Roman" w:hAnsi="Times New Roman" w:cs="Times New Roman"/>
                <w:color w:val="000000"/>
                <w:sz w:val="20"/>
                <w:szCs w:val="20"/>
              </w:rPr>
            </w:pPr>
          </w:p>
        </w:tc>
        <w:tc>
          <w:tcPr>
            <w:tcW w:w="2070" w:type="dxa"/>
            <w:vMerge/>
            <w:vAlign w:val="center"/>
          </w:tcPr>
          <w:p w:rsidR="00BF0DD3" w:rsidRPr="00BF0DD3" w:rsidRDefault="00BF0DD3" w:rsidP="00BF0DD3">
            <w:pPr>
              <w:widowControl w:val="0"/>
              <w:spacing w:after="0" w:line="240" w:lineRule="auto"/>
              <w:jc w:val="center"/>
              <w:rPr>
                <w:rFonts w:ascii="Times New Roman" w:eastAsia="Times New Roman" w:hAnsi="Times New Roman" w:cs="Times New Roman"/>
                <w:color w:val="000000"/>
                <w:sz w:val="20"/>
                <w:szCs w:val="20"/>
              </w:rPr>
            </w:pPr>
          </w:p>
        </w:tc>
        <w:tc>
          <w:tcPr>
            <w:tcW w:w="1260" w:type="dxa"/>
            <w:vMerge/>
            <w:vAlign w:val="center"/>
          </w:tcPr>
          <w:p w:rsidR="00BF0DD3" w:rsidRPr="00BF0DD3" w:rsidRDefault="00BF0DD3" w:rsidP="00BF0DD3">
            <w:pPr>
              <w:widowControl w:val="0"/>
              <w:spacing w:after="0" w:line="240" w:lineRule="auto"/>
              <w:jc w:val="center"/>
              <w:rPr>
                <w:rFonts w:ascii="Times New Roman" w:eastAsia="Times New Roman" w:hAnsi="Times New Roman" w:cs="Times New Roman"/>
                <w:color w:val="000000"/>
                <w:sz w:val="20"/>
                <w:szCs w:val="20"/>
              </w:rPr>
            </w:pPr>
          </w:p>
        </w:tc>
        <w:tc>
          <w:tcPr>
            <w:tcW w:w="1530" w:type="dxa"/>
            <w:shd w:val="clear" w:color="auto" w:fill="E0E0E0"/>
            <w:vAlign w:val="center"/>
          </w:tcPr>
          <w:p w:rsidR="00BF0DD3" w:rsidRPr="00BF0DD3" w:rsidRDefault="00BF0DD3" w:rsidP="00BF0DD3">
            <w:pPr>
              <w:widowControl w:val="0"/>
              <w:spacing w:after="0" w:line="240" w:lineRule="auto"/>
              <w:jc w:val="center"/>
              <w:rPr>
                <w:rFonts w:ascii="Times New Roman" w:eastAsia="Times New Roman" w:hAnsi="Times New Roman" w:cs="Times New Roman"/>
                <w:color w:val="000000"/>
                <w:sz w:val="20"/>
                <w:szCs w:val="20"/>
              </w:rPr>
            </w:pPr>
            <w:r w:rsidRPr="00BF0DD3">
              <w:rPr>
                <w:rFonts w:ascii="Times New Roman" w:eastAsia="Times New Roman" w:hAnsi="Times New Roman" w:cs="Times New Roman"/>
                <w:color w:val="000000"/>
                <w:sz w:val="20"/>
                <w:szCs w:val="20"/>
              </w:rPr>
              <w:t xml:space="preserve">Objekta </w:t>
            </w:r>
            <w:r w:rsidRPr="00BF0DD3">
              <w:rPr>
                <w:rFonts w:ascii="Times New Roman" w:eastAsia="Times New Roman" w:hAnsi="Times New Roman" w:cs="Times New Roman"/>
                <w:b/>
                <w:color w:val="000000"/>
                <w:sz w:val="20"/>
                <w:szCs w:val="20"/>
              </w:rPr>
              <w:t>veids</w:t>
            </w:r>
            <w:r w:rsidRPr="00BF0DD3">
              <w:rPr>
                <w:rFonts w:ascii="Times New Roman" w:eastAsia="Times New Roman" w:hAnsi="Times New Roman" w:cs="Times New Roman"/>
                <w:color w:val="000000"/>
                <w:sz w:val="20"/>
                <w:szCs w:val="20"/>
              </w:rPr>
              <w:t xml:space="preserve"> </w:t>
            </w:r>
          </w:p>
        </w:tc>
        <w:tc>
          <w:tcPr>
            <w:tcW w:w="1620" w:type="dxa"/>
            <w:shd w:val="clear" w:color="auto" w:fill="E0E0E0"/>
            <w:vAlign w:val="center"/>
          </w:tcPr>
          <w:p w:rsidR="00BF0DD3" w:rsidRPr="00BF0DD3" w:rsidRDefault="00BF0DD3" w:rsidP="00BF0DD3">
            <w:pPr>
              <w:widowControl w:val="0"/>
              <w:spacing w:after="0" w:line="240" w:lineRule="auto"/>
              <w:jc w:val="center"/>
              <w:rPr>
                <w:rFonts w:ascii="Times New Roman" w:eastAsia="Times New Roman" w:hAnsi="Times New Roman" w:cs="Times New Roman"/>
                <w:color w:val="000000"/>
                <w:sz w:val="20"/>
                <w:szCs w:val="20"/>
              </w:rPr>
            </w:pPr>
            <w:r w:rsidRPr="00BF0DD3">
              <w:rPr>
                <w:rFonts w:ascii="Times New Roman" w:eastAsia="Times New Roman" w:hAnsi="Times New Roman" w:cs="Times New Roman"/>
                <w:color w:val="000000"/>
                <w:sz w:val="20"/>
                <w:szCs w:val="20"/>
              </w:rPr>
              <w:t xml:space="preserve">Objekta </w:t>
            </w:r>
            <w:r w:rsidRPr="00BF0DD3">
              <w:rPr>
                <w:rFonts w:ascii="Times New Roman" w:eastAsia="Times New Roman" w:hAnsi="Times New Roman" w:cs="Times New Roman"/>
                <w:b/>
                <w:color w:val="000000"/>
                <w:sz w:val="20"/>
                <w:szCs w:val="20"/>
              </w:rPr>
              <w:t>atrašanās vieta</w:t>
            </w:r>
          </w:p>
        </w:tc>
        <w:tc>
          <w:tcPr>
            <w:tcW w:w="5499" w:type="dxa"/>
            <w:shd w:val="clear" w:color="auto" w:fill="E0E0E0"/>
            <w:vAlign w:val="center"/>
          </w:tcPr>
          <w:p w:rsidR="00BF0DD3" w:rsidRPr="00BF0DD3" w:rsidRDefault="00BF0DD3" w:rsidP="00BF0DD3">
            <w:pPr>
              <w:widowControl w:val="0"/>
              <w:spacing w:after="0" w:line="240" w:lineRule="auto"/>
              <w:rPr>
                <w:rFonts w:ascii="Times New Roman" w:eastAsia="Times New Roman" w:hAnsi="Times New Roman" w:cs="Times New Roman"/>
                <w:color w:val="000000"/>
                <w:sz w:val="20"/>
                <w:szCs w:val="20"/>
              </w:rPr>
            </w:pPr>
            <w:r w:rsidRPr="00BF0DD3">
              <w:rPr>
                <w:rFonts w:ascii="Times New Roman" w:eastAsia="Times New Roman" w:hAnsi="Times New Roman" w:cs="Times New Roman"/>
                <w:color w:val="000000"/>
                <w:sz w:val="20"/>
                <w:szCs w:val="20"/>
              </w:rPr>
              <w:t>Uzskaitīt uzstādīto ,vai</w:t>
            </w:r>
          </w:p>
          <w:p w:rsidR="00BF0DD3" w:rsidRPr="00BF0DD3" w:rsidRDefault="00BF0DD3" w:rsidP="00BF0DD3">
            <w:pPr>
              <w:widowControl w:val="0"/>
              <w:spacing w:after="0" w:line="240" w:lineRule="auto"/>
              <w:rPr>
                <w:rFonts w:ascii="Times New Roman" w:eastAsia="Times New Roman" w:hAnsi="Times New Roman" w:cs="Times New Roman"/>
                <w:color w:val="000000"/>
                <w:sz w:val="20"/>
                <w:szCs w:val="20"/>
              </w:rPr>
            </w:pPr>
            <w:r w:rsidRPr="00BF0DD3">
              <w:rPr>
                <w:rFonts w:ascii="Times New Roman" w:eastAsia="Times New Roman" w:hAnsi="Times New Roman" w:cs="Times New Roman"/>
                <w:color w:val="000000"/>
                <w:sz w:val="20"/>
                <w:szCs w:val="20"/>
              </w:rPr>
              <w:t>Piegādāto inventāru</w:t>
            </w:r>
          </w:p>
        </w:tc>
      </w:tr>
      <w:tr w:rsidR="00BF0DD3" w:rsidRPr="00BF0DD3" w:rsidTr="005236C1">
        <w:trPr>
          <w:gridAfter w:val="1"/>
          <w:wAfter w:w="9" w:type="dxa"/>
        </w:trPr>
        <w:tc>
          <w:tcPr>
            <w:tcW w:w="1260" w:type="dxa"/>
          </w:tcPr>
          <w:p w:rsidR="00BF0DD3" w:rsidRPr="00BF0DD3" w:rsidRDefault="00BF0DD3" w:rsidP="00BF0DD3">
            <w:pPr>
              <w:widowControl w:val="0"/>
              <w:spacing w:after="0" w:line="240" w:lineRule="auto"/>
              <w:jc w:val="center"/>
              <w:rPr>
                <w:rFonts w:ascii="Times New Roman" w:eastAsia="Times New Roman" w:hAnsi="Times New Roman" w:cs="Times New Roman"/>
                <w:b/>
                <w:color w:val="000000"/>
              </w:rPr>
            </w:pPr>
            <w:r w:rsidRPr="00BF0DD3">
              <w:rPr>
                <w:rFonts w:ascii="Times New Roman" w:eastAsia="Times New Roman" w:hAnsi="Times New Roman" w:cs="Times New Roman"/>
                <w:b/>
                <w:color w:val="000000"/>
              </w:rPr>
              <w:t>1.</w:t>
            </w:r>
          </w:p>
        </w:tc>
        <w:tc>
          <w:tcPr>
            <w:tcW w:w="1080" w:type="dxa"/>
          </w:tcPr>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tc>
        <w:tc>
          <w:tcPr>
            <w:tcW w:w="2070" w:type="dxa"/>
          </w:tcPr>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tc>
        <w:tc>
          <w:tcPr>
            <w:tcW w:w="1260" w:type="dxa"/>
          </w:tcPr>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tc>
        <w:tc>
          <w:tcPr>
            <w:tcW w:w="1530" w:type="dxa"/>
          </w:tcPr>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tc>
        <w:tc>
          <w:tcPr>
            <w:tcW w:w="1620" w:type="dxa"/>
          </w:tcPr>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tc>
        <w:tc>
          <w:tcPr>
            <w:tcW w:w="5499" w:type="dxa"/>
          </w:tcPr>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tc>
      </w:tr>
      <w:tr w:rsidR="00BF0DD3" w:rsidRPr="00BF0DD3" w:rsidTr="005236C1">
        <w:trPr>
          <w:gridAfter w:val="1"/>
          <w:wAfter w:w="9" w:type="dxa"/>
        </w:trPr>
        <w:tc>
          <w:tcPr>
            <w:tcW w:w="1260" w:type="dxa"/>
          </w:tcPr>
          <w:p w:rsidR="00BF0DD3" w:rsidRPr="00BF0DD3" w:rsidRDefault="00BF0DD3" w:rsidP="00BF0DD3">
            <w:pPr>
              <w:widowControl w:val="0"/>
              <w:spacing w:after="0" w:line="240" w:lineRule="auto"/>
              <w:jc w:val="center"/>
              <w:rPr>
                <w:rFonts w:ascii="Times New Roman" w:eastAsia="Times New Roman" w:hAnsi="Times New Roman" w:cs="Times New Roman"/>
                <w:b/>
                <w:color w:val="000000"/>
              </w:rPr>
            </w:pPr>
            <w:r w:rsidRPr="00BF0DD3">
              <w:rPr>
                <w:rFonts w:ascii="Times New Roman" w:eastAsia="Times New Roman" w:hAnsi="Times New Roman" w:cs="Times New Roman"/>
                <w:b/>
                <w:color w:val="000000"/>
              </w:rPr>
              <w:t>2.</w:t>
            </w:r>
          </w:p>
        </w:tc>
        <w:tc>
          <w:tcPr>
            <w:tcW w:w="1080" w:type="dxa"/>
          </w:tcPr>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tc>
        <w:tc>
          <w:tcPr>
            <w:tcW w:w="2070" w:type="dxa"/>
          </w:tcPr>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tc>
        <w:tc>
          <w:tcPr>
            <w:tcW w:w="1260" w:type="dxa"/>
          </w:tcPr>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tc>
        <w:tc>
          <w:tcPr>
            <w:tcW w:w="1530" w:type="dxa"/>
          </w:tcPr>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tc>
        <w:tc>
          <w:tcPr>
            <w:tcW w:w="1620" w:type="dxa"/>
          </w:tcPr>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tc>
        <w:tc>
          <w:tcPr>
            <w:tcW w:w="5499" w:type="dxa"/>
          </w:tcPr>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p w:rsidR="00BF0DD3" w:rsidRPr="00BF0DD3" w:rsidRDefault="00BF0DD3" w:rsidP="00BF0DD3">
            <w:pPr>
              <w:widowControl w:val="0"/>
              <w:spacing w:after="0" w:line="240" w:lineRule="auto"/>
              <w:jc w:val="center"/>
              <w:rPr>
                <w:rFonts w:ascii="Times New Roman" w:eastAsia="Times New Roman" w:hAnsi="Times New Roman" w:cs="Times New Roman"/>
                <w:color w:val="000000"/>
              </w:rPr>
            </w:pPr>
          </w:p>
        </w:tc>
      </w:tr>
    </w:tbl>
    <w:p w:rsidR="00BF0DD3" w:rsidRPr="00BF0DD3" w:rsidRDefault="00BF0DD3" w:rsidP="00BF0DD3">
      <w:pPr>
        <w:widowControl w:val="0"/>
        <w:autoSpaceDE w:val="0"/>
        <w:spacing w:after="0" w:line="240" w:lineRule="auto"/>
        <w:jc w:val="both"/>
        <w:rPr>
          <w:rFonts w:ascii="Times New Roman" w:eastAsia="Times New Roman" w:hAnsi="Times New Roman" w:cs="Times New Roman"/>
          <w:bCs/>
          <w:color w:val="000000"/>
          <w:sz w:val="24"/>
          <w:szCs w:val="24"/>
        </w:rPr>
      </w:pPr>
    </w:p>
    <w:p w:rsidR="00BF0DD3" w:rsidRPr="00BF0DD3" w:rsidRDefault="00BF0DD3" w:rsidP="00BF0DD3">
      <w:pPr>
        <w:widowControl w:val="0"/>
        <w:spacing w:after="0" w:line="240" w:lineRule="auto"/>
        <w:rPr>
          <w:rFonts w:ascii="Times New Roman" w:eastAsia="Times New Roman" w:hAnsi="Times New Roman" w:cs="Times New Roman"/>
          <w:color w:val="000000"/>
          <w:szCs w:val="24"/>
        </w:rPr>
      </w:pPr>
    </w:p>
    <w:p w:rsidR="00BF0DD3" w:rsidRPr="00BF0DD3" w:rsidRDefault="00BF0DD3" w:rsidP="00BF0DD3">
      <w:pPr>
        <w:widowControl w:val="0"/>
        <w:spacing w:before="100" w:beforeAutospacing="1" w:after="100" w:afterAutospacing="1" w:line="240" w:lineRule="auto"/>
        <w:rPr>
          <w:rFonts w:ascii="Times New Roman" w:eastAsia="Times New Roman" w:hAnsi="Times New Roman" w:cs="Times New Roman"/>
          <w:lang w:eastAsia="lv-LV"/>
        </w:rPr>
      </w:pPr>
    </w:p>
    <w:p w:rsidR="00BF0DD3" w:rsidRPr="00BF0DD3" w:rsidRDefault="00BF0DD3" w:rsidP="00BF0DD3">
      <w:pPr>
        <w:widowControl w:val="0"/>
        <w:spacing w:before="100" w:beforeAutospacing="1" w:after="100" w:afterAutospacing="1" w:line="240" w:lineRule="auto"/>
        <w:rPr>
          <w:rFonts w:ascii="Times New Roman" w:eastAsia="Times New Roman" w:hAnsi="Times New Roman" w:cs="Times New Roman"/>
          <w:lang w:eastAsia="lv-LV"/>
        </w:rPr>
      </w:pPr>
    </w:p>
    <w:p w:rsidR="004B6D66" w:rsidRPr="004B6D66" w:rsidRDefault="004B6D66" w:rsidP="00717DB9">
      <w:pPr>
        <w:widowControl w:val="0"/>
        <w:spacing w:before="100" w:beforeAutospacing="1" w:after="100" w:afterAutospacing="1" w:line="240" w:lineRule="auto"/>
        <w:rPr>
          <w:rFonts w:ascii="Times New Roman" w:eastAsia="Times New Roman" w:hAnsi="Times New Roman" w:cs="Times New Roman"/>
          <w:lang w:eastAsia="lv-LV"/>
        </w:rPr>
      </w:pPr>
    </w:p>
    <w:p w:rsidR="004B6D66" w:rsidRPr="004B6D66" w:rsidRDefault="004B6D66" w:rsidP="004B6D66">
      <w:pPr>
        <w:widowControl w:val="0"/>
        <w:spacing w:before="100" w:beforeAutospacing="1" w:after="100" w:afterAutospacing="1" w:line="240" w:lineRule="auto"/>
        <w:rPr>
          <w:rFonts w:ascii="Times New Roman" w:eastAsia="Times New Roman" w:hAnsi="Times New Roman" w:cs="Times New Roman"/>
          <w:lang w:eastAsia="lv-LV"/>
        </w:rPr>
      </w:pPr>
    </w:p>
    <w:p w:rsidR="004B6D66" w:rsidRPr="004B6D66" w:rsidRDefault="004B6D66" w:rsidP="004B6D66">
      <w:pPr>
        <w:widowControl w:val="0"/>
        <w:spacing w:after="120" w:line="240" w:lineRule="auto"/>
        <w:ind w:left="283"/>
        <w:jc w:val="center"/>
        <w:rPr>
          <w:rFonts w:ascii="Times New Roman" w:eastAsia="Times New Roman" w:hAnsi="Times New Roman" w:cs="Times New Roman"/>
        </w:rPr>
      </w:pPr>
    </w:p>
    <w:p w:rsidR="004B6D66" w:rsidRPr="004B6D66" w:rsidRDefault="004B6D66" w:rsidP="004B6D66">
      <w:pPr>
        <w:widowControl w:val="0"/>
        <w:spacing w:after="120" w:line="240" w:lineRule="auto"/>
        <w:ind w:left="283"/>
        <w:jc w:val="center"/>
        <w:rPr>
          <w:rFonts w:ascii="Times New Roman" w:eastAsia="Times New Roman" w:hAnsi="Times New Roman" w:cs="Times New Roman"/>
        </w:rPr>
      </w:pPr>
    </w:p>
    <w:p w:rsidR="004B6D66" w:rsidRPr="004B6D66" w:rsidRDefault="004B6D66" w:rsidP="004B6D66">
      <w:pPr>
        <w:widowControl w:val="0"/>
        <w:spacing w:after="120" w:line="240" w:lineRule="auto"/>
        <w:ind w:left="283"/>
        <w:jc w:val="center"/>
        <w:rPr>
          <w:rFonts w:ascii="Times New Roman" w:eastAsia="Times New Roman" w:hAnsi="Times New Roman" w:cs="Times New Roman"/>
        </w:rPr>
      </w:pPr>
    </w:p>
    <w:p w:rsidR="004B6D66" w:rsidRPr="004B6D66" w:rsidRDefault="004B6D66" w:rsidP="004B6D66">
      <w:pPr>
        <w:widowControl w:val="0"/>
        <w:spacing w:after="120" w:line="240" w:lineRule="auto"/>
        <w:ind w:left="283"/>
        <w:jc w:val="center"/>
        <w:rPr>
          <w:rFonts w:ascii="Times New Roman" w:eastAsia="Times New Roman" w:hAnsi="Times New Roman" w:cs="Times New Roman"/>
        </w:rPr>
      </w:pPr>
    </w:p>
    <w:sectPr w:rsidR="004B6D66" w:rsidRPr="004B6D66" w:rsidSect="00FD4CF6">
      <w:footerReference w:type="default" r:id="rId36"/>
      <w:pgSz w:w="16838" w:h="11906" w:orient="landscape"/>
      <w:pgMar w:top="1701" w:right="1134"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979" w:rsidRDefault="00645979">
      <w:pPr>
        <w:spacing w:after="0" w:line="240" w:lineRule="auto"/>
      </w:pPr>
      <w:r>
        <w:separator/>
      </w:r>
    </w:p>
  </w:endnote>
  <w:endnote w:type="continuationSeparator" w:id="0">
    <w:p w:rsidR="00645979" w:rsidRDefault="0064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6C1" w:rsidRDefault="005236C1">
    <w:pPr>
      <w:pStyle w:val="Footer"/>
      <w:jc w:val="right"/>
    </w:pPr>
    <w:r>
      <w:t xml:space="preserve">Lapa| </w:t>
    </w:r>
    <w:r>
      <w:fldChar w:fldCharType="begin"/>
    </w:r>
    <w:r>
      <w:instrText xml:space="preserve"> PAGE   \* MERGEFORMAT </w:instrText>
    </w:r>
    <w:r>
      <w:fldChar w:fldCharType="separate"/>
    </w:r>
    <w:r w:rsidR="00A56833">
      <w:rPr>
        <w:noProof/>
      </w:rPr>
      <w:t>32</w:t>
    </w:r>
    <w:r>
      <w:fldChar w:fldCharType="end"/>
    </w:r>
    <w:r>
      <w:t xml:space="preserve"> </w:t>
    </w:r>
  </w:p>
  <w:p w:rsidR="005236C1" w:rsidRDefault="00523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979" w:rsidRDefault="00645979">
      <w:pPr>
        <w:spacing w:after="0" w:line="240" w:lineRule="auto"/>
      </w:pPr>
      <w:r>
        <w:separator/>
      </w:r>
    </w:p>
  </w:footnote>
  <w:footnote w:type="continuationSeparator" w:id="0">
    <w:p w:rsidR="00645979" w:rsidRDefault="00645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844FD"/>
    <w:multiLevelType w:val="multilevel"/>
    <w:tmpl w:val="C28E362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1536F9"/>
    <w:multiLevelType w:val="multilevel"/>
    <w:tmpl w:val="480EA85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F36004"/>
    <w:multiLevelType w:val="multilevel"/>
    <w:tmpl w:val="785AB0C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A8F4BA3"/>
    <w:multiLevelType w:val="multilevel"/>
    <w:tmpl w:val="E4145B8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AF40EA"/>
    <w:multiLevelType w:val="multilevel"/>
    <w:tmpl w:val="04904AB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696649"/>
    <w:multiLevelType w:val="hybridMultilevel"/>
    <w:tmpl w:val="1CA8A7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545E6A56"/>
    <w:multiLevelType w:val="multilevel"/>
    <w:tmpl w:val="CC72B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66"/>
    <w:rsid w:val="000079B1"/>
    <w:rsid w:val="000233D8"/>
    <w:rsid w:val="00245B19"/>
    <w:rsid w:val="00297A9F"/>
    <w:rsid w:val="002F6BFF"/>
    <w:rsid w:val="003759E7"/>
    <w:rsid w:val="003A13BB"/>
    <w:rsid w:val="004B6D66"/>
    <w:rsid w:val="004E2BB1"/>
    <w:rsid w:val="005236C1"/>
    <w:rsid w:val="00534808"/>
    <w:rsid w:val="005B3236"/>
    <w:rsid w:val="005D0FBA"/>
    <w:rsid w:val="00625ABE"/>
    <w:rsid w:val="00645979"/>
    <w:rsid w:val="00717DB9"/>
    <w:rsid w:val="00726E77"/>
    <w:rsid w:val="007F49AF"/>
    <w:rsid w:val="008E3A7E"/>
    <w:rsid w:val="00A06CB0"/>
    <w:rsid w:val="00A56833"/>
    <w:rsid w:val="00A8611C"/>
    <w:rsid w:val="00AA1032"/>
    <w:rsid w:val="00AB7C74"/>
    <w:rsid w:val="00BF064E"/>
    <w:rsid w:val="00BF0DD3"/>
    <w:rsid w:val="00D103D5"/>
    <w:rsid w:val="00EC2A62"/>
    <w:rsid w:val="00F2101B"/>
    <w:rsid w:val="00F34923"/>
    <w:rsid w:val="00F52E7B"/>
    <w:rsid w:val="00F96912"/>
    <w:rsid w:val="00FD4C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ED57F41-5837-401A-A5E5-5FE14DE4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B6D66"/>
    <w:pPr>
      <w:keepNext/>
      <w:widowControl w:val="0"/>
      <w:suppressAutoHyphens/>
      <w:spacing w:before="240" w:after="60" w:line="240" w:lineRule="auto"/>
      <w:outlineLvl w:val="0"/>
    </w:pPr>
    <w:rPr>
      <w:rFonts w:ascii="Arial" w:eastAsia="Lucida Sans Unicode" w:hAnsi="Arial" w:cs="Arial"/>
      <w:b/>
      <w:bCs/>
      <w:kern w:val="32"/>
      <w:sz w:val="32"/>
      <w:szCs w:val="32"/>
      <w:lang w:eastAsia="ar-SA"/>
    </w:rPr>
  </w:style>
  <w:style w:type="paragraph" w:styleId="Heading2">
    <w:name w:val="heading 2"/>
    <w:basedOn w:val="Normal"/>
    <w:next w:val="Normal"/>
    <w:link w:val="Heading2Char1"/>
    <w:qFormat/>
    <w:rsid w:val="004B6D66"/>
    <w:pPr>
      <w:keepNext/>
      <w:widowControl w:val="0"/>
      <w:tabs>
        <w:tab w:val="num" w:pos="0"/>
      </w:tabs>
      <w:suppressAutoHyphens/>
      <w:spacing w:before="240" w:after="120" w:line="240" w:lineRule="auto"/>
      <w:jc w:val="both"/>
      <w:outlineLvl w:val="1"/>
    </w:pPr>
    <w:rPr>
      <w:rFonts w:ascii="Times New Roman" w:eastAsia="Times New Roman" w:hAnsi="Times New Roman" w:cs="Arial"/>
      <w:bCs/>
      <w:iCs/>
      <w:color w:val="000000"/>
      <w:sz w:val="24"/>
      <w:szCs w:val="24"/>
      <w:lang w:eastAsia="ar-SA"/>
    </w:rPr>
  </w:style>
  <w:style w:type="paragraph" w:styleId="Heading6">
    <w:name w:val="heading 6"/>
    <w:basedOn w:val="Normal"/>
    <w:next w:val="Normal"/>
    <w:link w:val="Heading6Char"/>
    <w:uiPriority w:val="9"/>
    <w:semiHidden/>
    <w:unhideWhenUsed/>
    <w:qFormat/>
    <w:rsid w:val="004B6D66"/>
    <w:pPr>
      <w:widowControl w:val="0"/>
      <w:suppressAutoHyphens/>
      <w:spacing w:before="240" w:after="60" w:line="240" w:lineRule="auto"/>
      <w:outlineLvl w:val="5"/>
    </w:pPr>
    <w:rPr>
      <w:rFonts w:ascii="Calibri" w:eastAsia="Times New Roman" w:hAnsi="Calibri" w:cs="Times New Roman"/>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D66"/>
    <w:rPr>
      <w:rFonts w:ascii="Arial" w:eastAsia="Lucida Sans Unicode" w:hAnsi="Arial" w:cs="Arial"/>
      <w:b/>
      <w:bCs/>
      <w:kern w:val="32"/>
      <w:sz w:val="32"/>
      <w:szCs w:val="32"/>
      <w:lang w:eastAsia="ar-SA"/>
    </w:rPr>
  </w:style>
  <w:style w:type="character" w:customStyle="1" w:styleId="Heading2Char">
    <w:name w:val="Heading 2 Char"/>
    <w:basedOn w:val="DefaultParagraphFont"/>
    <w:uiPriority w:val="9"/>
    <w:semiHidden/>
    <w:rsid w:val="004B6D66"/>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4B6D66"/>
    <w:rPr>
      <w:rFonts w:ascii="Calibri" w:eastAsia="Times New Roman" w:hAnsi="Calibri" w:cs="Times New Roman"/>
      <w:b/>
      <w:bCs/>
      <w:lang w:eastAsia="ar-SA"/>
    </w:rPr>
  </w:style>
  <w:style w:type="numbering" w:customStyle="1" w:styleId="NoList1">
    <w:name w:val="No List1"/>
    <w:next w:val="NoList"/>
    <w:uiPriority w:val="99"/>
    <w:semiHidden/>
    <w:unhideWhenUsed/>
    <w:rsid w:val="004B6D66"/>
  </w:style>
  <w:style w:type="paragraph" w:styleId="Footer">
    <w:name w:val="footer"/>
    <w:basedOn w:val="Normal"/>
    <w:link w:val="FooterChar"/>
    <w:rsid w:val="004B6D66"/>
    <w:pPr>
      <w:widowControl w:val="0"/>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4B6D66"/>
    <w:rPr>
      <w:rFonts w:ascii="Times New Roman" w:eastAsia="Times New Roman" w:hAnsi="Times New Roman" w:cs="Times New Roman"/>
      <w:sz w:val="24"/>
      <w:szCs w:val="24"/>
      <w:lang w:val="en-GB"/>
    </w:rPr>
  </w:style>
  <w:style w:type="paragraph" w:customStyle="1" w:styleId="ListParagraph1">
    <w:name w:val="List Paragraph1"/>
    <w:basedOn w:val="Normal"/>
    <w:uiPriority w:val="34"/>
    <w:qFormat/>
    <w:rsid w:val="004B6D66"/>
    <w:pPr>
      <w:widowControl w:val="0"/>
      <w:spacing w:after="0" w:line="240" w:lineRule="auto"/>
      <w:ind w:left="720"/>
      <w:contextualSpacing/>
    </w:pPr>
    <w:rPr>
      <w:rFonts w:ascii="Times New Roman" w:eastAsia="Times New Roman" w:hAnsi="Times New Roman" w:cs="Times New Roman"/>
      <w:sz w:val="24"/>
      <w:szCs w:val="24"/>
    </w:rPr>
  </w:style>
  <w:style w:type="character" w:customStyle="1" w:styleId="Heading2Char1">
    <w:name w:val="Heading 2 Char1"/>
    <w:link w:val="Heading2"/>
    <w:locked/>
    <w:rsid w:val="004B6D66"/>
    <w:rPr>
      <w:rFonts w:ascii="Times New Roman" w:eastAsia="Times New Roman" w:hAnsi="Times New Roman" w:cs="Arial"/>
      <w:bCs/>
      <w:iCs/>
      <w:color w:val="000000"/>
      <w:sz w:val="24"/>
      <w:szCs w:val="24"/>
      <w:lang w:eastAsia="ar-SA"/>
    </w:rPr>
  </w:style>
  <w:style w:type="character" w:styleId="Hyperlink">
    <w:name w:val="Hyperlink"/>
    <w:unhideWhenUsed/>
    <w:rsid w:val="004B6D66"/>
    <w:rPr>
      <w:color w:val="0000FF"/>
      <w:u w:val="single"/>
    </w:rPr>
  </w:style>
  <w:style w:type="paragraph" w:styleId="NormalWeb">
    <w:name w:val="Normal (Web)"/>
    <w:basedOn w:val="Normal"/>
    <w:unhideWhenUsed/>
    <w:rsid w:val="004B6D6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4B6D66"/>
    <w:rPr>
      <w:b/>
      <w:bCs/>
    </w:rPr>
  </w:style>
  <w:style w:type="paragraph" w:styleId="BodyTextIndent2">
    <w:name w:val="Body Text Indent 2"/>
    <w:basedOn w:val="Normal"/>
    <w:link w:val="BodyTextIndent2Char"/>
    <w:rsid w:val="004B6D66"/>
    <w:pPr>
      <w:spacing w:after="120" w:line="480" w:lineRule="auto"/>
      <w:ind w:left="283"/>
    </w:pPr>
    <w:rPr>
      <w:rFonts w:ascii="Times New Roman" w:eastAsia="Times New Roman" w:hAnsi="Times New Roman" w:cs="Times New Roman"/>
      <w:sz w:val="24"/>
      <w:szCs w:val="24"/>
      <w:lang w:eastAsia="lv-LV"/>
    </w:rPr>
  </w:style>
  <w:style w:type="character" w:customStyle="1" w:styleId="BodyTextIndent2Char">
    <w:name w:val="Body Text Indent 2 Char"/>
    <w:basedOn w:val="DefaultParagraphFont"/>
    <w:link w:val="BodyTextIndent2"/>
    <w:rsid w:val="004B6D66"/>
    <w:rPr>
      <w:rFonts w:ascii="Times New Roman" w:eastAsia="Times New Roman" w:hAnsi="Times New Roman" w:cs="Times New Roman"/>
      <w:sz w:val="24"/>
      <w:szCs w:val="24"/>
      <w:lang w:eastAsia="lv-LV"/>
    </w:rPr>
  </w:style>
  <w:style w:type="paragraph" w:customStyle="1" w:styleId="Default">
    <w:name w:val="Default"/>
    <w:rsid w:val="004B6D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nhideWhenUsed/>
    <w:rsid w:val="004B6D66"/>
    <w:pPr>
      <w:widowControl w:val="0"/>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B6D66"/>
    <w:rPr>
      <w:rFonts w:ascii="Times New Roman" w:eastAsia="Times New Roman" w:hAnsi="Times New Roman" w:cs="Times New Roman"/>
      <w:sz w:val="24"/>
      <w:szCs w:val="24"/>
    </w:rPr>
  </w:style>
  <w:style w:type="paragraph" w:styleId="BodyText">
    <w:name w:val="Body Text"/>
    <w:aliases w:val="Body Text1,Body Text Char3,Body Text Char2 Char,Body Text Char1 Char2 Char,Body Text Char2 Char Char Char1,Body Text Char1 Char3 Char Char Char,Body Text Char2 Char Char Char1 Char Char,Body Text Char1 Char2 Char Char Char Char Char"/>
    <w:basedOn w:val="Normal"/>
    <w:link w:val="BodyTextChar"/>
    <w:unhideWhenUsed/>
    <w:rsid w:val="004B6D66"/>
    <w:pPr>
      <w:widowControl w:val="0"/>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Body Text1 Char,Body Text Char3 Char,Body Text Char2 Char Char,Body Text Char1 Char2 Char Char,Body Text Char2 Char Char Char1 Char,Body Text Char1 Char3 Char Char Char Char,Body Text Char2 Char Char Char1 Char Char Char"/>
    <w:basedOn w:val="DefaultParagraphFont"/>
    <w:link w:val="BodyText"/>
    <w:rsid w:val="004B6D66"/>
    <w:rPr>
      <w:rFonts w:ascii="Times New Roman" w:eastAsia="Times New Roman" w:hAnsi="Times New Roman" w:cs="Times New Roman"/>
      <w:sz w:val="24"/>
      <w:szCs w:val="24"/>
    </w:rPr>
  </w:style>
  <w:style w:type="character" w:customStyle="1" w:styleId="CharChar1">
    <w:name w:val="Char Char1"/>
    <w:rsid w:val="004B6D66"/>
    <w:rPr>
      <w:rFonts w:ascii="Arial" w:hAnsi="Arial" w:cs="Arial"/>
      <w:b/>
      <w:bCs/>
      <w:kern w:val="32"/>
      <w:sz w:val="32"/>
      <w:szCs w:val="32"/>
      <w:lang w:val="en-US" w:eastAsia="en-US" w:bidi="ar-SA"/>
    </w:rPr>
  </w:style>
  <w:style w:type="paragraph" w:customStyle="1" w:styleId="Izmantotsliteratrassarakstavirsraksts1">
    <w:name w:val="Izmantotās literatūras saraksta virsraksts1"/>
    <w:basedOn w:val="Normal"/>
    <w:next w:val="Normal"/>
    <w:rsid w:val="004B6D66"/>
    <w:pPr>
      <w:widowControl w:val="0"/>
      <w:suppressAutoHyphens/>
      <w:spacing w:before="120" w:after="0" w:line="240" w:lineRule="auto"/>
    </w:pPr>
    <w:rPr>
      <w:rFonts w:ascii="Arial" w:eastAsia="Lucida Sans Unicode" w:hAnsi="Arial" w:cs="Times New Roman"/>
      <w:b/>
      <w:sz w:val="24"/>
      <w:szCs w:val="24"/>
    </w:rPr>
  </w:style>
  <w:style w:type="character" w:customStyle="1" w:styleId="iubsearch-contractname">
    <w:name w:val="iubsearch-contractname"/>
    <w:basedOn w:val="DefaultParagraphFont"/>
    <w:rsid w:val="004B6D66"/>
  </w:style>
  <w:style w:type="paragraph" w:styleId="BodyTextIndent">
    <w:name w:val="Body Text Indent"/>
    <w:basedOn w:val="Normal"/>
    <w:link w:val="BodyTextIndentChar"/>
    <w:uiPriority w:val="99"/>
    <w:semiHidden/>
    <w:unhideWhenUsed/>
    <w:rsid w:val="004B6D66"/>
    <w:pPr>
      <w:widowControl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4B6D66"/>
    <w:rPr>
      <w:rFonts w:ascii="Times New Roman" w:eastAsia="Times New Roman" w:hAnsi="Times New Roman" w:cs="Times New Roman"/>
      <w:sz w:val="24"/>
      <w:szCs w:val="24"/>
    </w:rPr>
  </w:style>
  <w:style w:type="paragraph" w:customStyle="1" w:styleId="naisf">
    <w:name w:val="naisf"/>
    <w:basedOn w:val="Normal"/>
    <w:rsid w:val="004B6D66"/>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Komentratma2">
    <w:name w:val="Komentāra tēma2"/>
    <w:basedOn w:val="CommentText"/>
    <w:next w:val="CommentText"/>
    <w:semiHidden/>
    <w:rsid w:val="004B6D66"/>
    <w:pPr>
      <w:widowControl/>
    </w:pPr>
  </w:style>
  <w:style w:type="paragraph" w:styleId="CommentText">
    <w:name w:val="annotation text"/>
    <w:basedOn w:val="Normal"/>
    <w:link w:val="CommentTextChar"/>
    <w:uiPriority w:val="99"/>
    <w:semiHidden/>
    <w:unhideWhenUsed/>
    <w:rsid w:val="004B6D66"/>
    <w:pPr>
      <w:widowControl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B6D66"/>
    <w:rPr>
      <w:rFonts w:ascii="Times New Roman" w:eastAsia="Times New Roman" w:hAnsi="Times New Roman" w:cs="Times New Roman"/>
      <w:sz w:val="20"/>
      <w:szCs w:val="20"/>
    </w:rPr>
  </w:style>
  <w:style w:type="table" w:styleId="TableGrid">
    <w:name w:val="Table Grid"/>
    <w:basedOn w:val="TableNormal"/>
    <w:uiPriority w:val="39"/>
    <w:rsid w:val="004B6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17D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jpeg"/><Relationship Id="rId7" Type="http://schemas.openxmlformats.org/officeDocument/2006/relationships/hyperlink" Target="mailto:daina.lankovska@valka.lv" TargetMode="Externa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21292</Words>
  <Characters>12138</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2016-05-25T10:45:00Z</dcterms:created>
  <dcterms:modified xsi:type="dcterms:W3CDTF">2016-05-25T10:45:00Z</dcterms:modified>
</cp:coreProperties>
</file>